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01" w:rsidRDefault="00525F2A">
      <w:pPr>
        <w:jc w:val="left"/>
        <w:rPr>
          <w:rFonts w:ascii="楷体_GB2312" w:eastAsia="楷体_GB2312"/>
          <w:sz w:val="34"/>
          <w:szCs w:val="34"/>
        </w:rPr>
      </w:pPr>
      <w:r>
        <w:rPr>
          <w:rFonts w:ascii="楷体_GB2312" w:eastAsia="楷体_GB2312" w:hint="eastAsia"/>
          <w:sz w:val="34"/>
          <w:szCs w:val="34"/>
        </w:rPr>
        <w:t>附件2</w:t>
      </w:r>
    </w:p>
    <w:p w:rsidR="00E22F01" w:rsidRDefault="00525F2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年静安区政府购买社会组织服务</w:t>
      </w:r>
    </w:p>
    <w:p w:rsidR="00E22F01" w:rsidRDefault="00525F2A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项目合同</w:t>
      </w:r>
    </w:p>
    <w:p w:rsidR="00E22F01" w:rsidRDefault="00525F2A">
      <w:pPr>
        <w:spacing w:line="360" w:lineRule="auto"/>
        <w:jc w:val="center"/>
        <w:rPr>
          <w:rFonts w:eastAsia="仿宋_GB2312"/>
          <w:b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（参考文本）</w:t>
      </w:r>
    </w:p>
    <w:p w:rsidR="00E22F01" w:rsidRDefault="00E22F01">
      <w:pPr>
        <w:jc w:val="center"/>
        <w:rPr>
          <w:b/>
        </w:rPr>
      </w:pPr>
    </w:p>
    <w:p w:rsidR="00E22F01" w:rsidRDefault="00E22F01">
      <w:pPr>
        <w:rPr>
          <w:rFonts w:eastAsia="仿宋_GB2312"/>
          <w:sz w:val="11"/>
          <w:szCs w:val="11"/>
          <w:u w:val="single"/>
        </w:rPr>
      </w:pPr>
    </w:p>
    <w:p w:rsidR="00E22F01" w:rsidRDefault="00525F2A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甲方（购买方）：</w:t>
      </w:r>
      <w:r>
        <w:rPr>
          <w:rFonts w:eastAsia="仿宋_GB2312" w:hint="eastAsia"/>
          <w:sz w:val="32"/>
          <w:szCs w:val="32"/>
        </w:rPr>
        <w:t xml:space="preserve">                  </w:t>
      </w:r>
    </w:p>
    <w:p w:rsidR="00E22F01" w:rsidRDefault="00525F2A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乙方（服务方）：</w:t>
      </w:r>
      <w:r>
        <w:rPr>
          <w:rFonts w:eastAsia="仿宋_GB2312" w:hint="eastAsia"/>
          <w:sz w:val="32"/>
          <w:szCs w:val="32"/>
        </w:rPr>
        <w:t xml:space="preserve">                  </w:t>
      </w:r>
    </w:p>
    <w:p w:rsidR="00E22F01" w:rsidRDefault="00E22F01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</w:p>
    <w:p w:rsidR="00E22F01" w:rsidRDefault="00525F2A">
      <w:pPr>
        <w:shd w:val="clear" w:color="auto" w:fill="FFFFFF"/>
        <w:spacing w:before="100" w:beforeAutospacing="1" w:after="100" w:afterAutospacing="1" w:line="4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根据《中华人民共和国合同法》和《关于印发</w:t>
      </w:r>
      <w:r>
        <w:rPr>
          <w:rFonts w:eastAsia="仿宋_GB2312"/>
          <w:sz w:val="30"/>
          <w:szCs w:val="30"/>
        </w:rPr>
        <w:t>&lt;</w:t>
      </w:r>
      <w:r>
        <w:rPr>
          <w:rFonts w:eastAsia="仿宋_GB2312" w:hint="eastAsia"/>
          <w:sz w:val="30"/>
          <w:szCs w:val="30"/>
        </w:rPr>
        <w:t>静安区政府购买服务管理办法（试行）</w:t>
      </w:r>
      <w:r>
        <w:rPr>
          <w:rFonts w:eastAsia="仿宋_GB2312"/>
          <w:sz w:val="30"/>
          <w:szCs w:val="30"/>
        </w:rPr>
        <w:t>&gt;</w:t>
      </w:r>
      <w:r>
        <w:rPr>
          <w:rFonts w:eastAsia="仿宋_GB2312" w:hint="eastAsia"/>
          <w:sz w:val="30"/>
          <w:szCs w:val="30"/>
        </w:rPr>
        <w:t>的通知》（静财发〔</w:t>
      </w:r>
      <w:r>
        <w:rPr>
          <w:rFonts w:eastAsia="仿宋_GB2312"/>
          <w:sz w:val="30"/>
          <w:szCs w:val="30"/>
        </w:rPr>
        <w:t>2016</w:t>
      </w:r>
      <w:r>
        <w:rPr>
          <w:rFonts w:eastAsia="仿宋_GB2312" w:hint="eastAsia"/>
          <w:sz w:val="30"/>
          <w:szCs w:val="30"/>
        </w:rPr>
        <w:t>〕</w:t>
      </w:r>
      <w:r>
        <w:rPr>
          <w:rFonts w:eastAsia="仿宋_GB2312"/>
          <w:sz w:val="30"/>
          <w:szCs w:val="30"/>
        </w:rPr>
        <w:t>39</w:t>
      </w:r>
      <w:r>
        <w:rPr>
          <w:rFonts w:eastAsia="仿宋_GB2312" w:hint="eastAsia"/>
          <w:sz w:val="30"/>
          <w:szCs w:val="30"/>
        </w:rPr>
        <w:t>号）、《</w:t>
      </w:r>
      <w:del w:id="0" w:author="PC" w:date="2020-03-09T14:20:00Z">
        <w:r w:rsidDel="00732FC5">
          <w:rPr>
            <w:rFonts w:eastAsia="仿宋_GB2312" w:hint="eastAsia"/>
            <w:sz w:val="30"/>
            <w:szCs w:val="30"/>
          </w:rPr>
          <w:delText>关于印发</w:delText>
        </w:r>
        <w:r w:rsidDel="00732FC5">
          <w:rPr>
            <w:rFonts w:eastAsia="仿宋_GB2312"/>
            <w:sz w:val="30"/>
            <w:szCs w:val="30"/>
          </w:rPr>
          <w:delText>&lt;</w:delText>
        </w:r>
      </w:del>
      <w:r>
        <w:rPr>
          <w:rFonts w:eastAsia="仿宋_GB2312" w:hint="eastAsia"/>
          <w:sz w:val="30"/>
          <w:szCs w:val="30"/>
        </w:rPr>
        <w:t>静安区政府购买社会组织服务</w:t>
      </w:r>
      <w:ins w:id="1" w:author="PC" w:date="2020-03-09T14:20:00Z">
        <w:r w:rsidR="00732FC5">
          <w:rPr>
            <w:rFonts w:eastAsia="仿宋_GB2312" w:hint="eastAsia"/>
            <w:sz w:val="30"/>
            <w:szCs w:val="30"/>
          </w:rPr>
          <w:t>实施办法</w:t>
        </w:r>
        <w:r w:rsidR="00732FC5">
          <w:rPr>
            <w:rFonts w:eastAsia="仿宋_GB2312" w:hint="eastAsia"/>
            <w:sz w:val="30"/>
            <w:szCs w:val="30"/>
          </w:rPr>
          <w:t>(</w:t>
        </w:r>
      </w:ins>
      <w:ins w:id="2" w:author="PC" w:date="2020-03-09T14:21:00Z">
        <w:r w:rsidR="00732FC5">
          <w:rPr>
            <w:rFonts w:eastAsia="仿宋_GB2312" w:hint="eastAsia"/>
            <w:sz w:val="30"/>
            <w:szCs w:val="30"/>
          </w:rPr>
          <w:t>2020</w:t>
        </w:r>
        <w:r w:rsidR="00732FC5">
          <w:rPr>
            <w:rFonts w:eastAsia="仿宋_GB2312" w:hint="eastAsia"/>
            <w:sz w:val="30"/>
            <w:szCs w:val="30"/>
          </w:rPr>
          <w:t>年版</w:t>
        </w:r>
        <w:r w:rsidR="00732FC5">
          <w:rPr>
            <w:rFonts w:eastAsia="仿宋_GB2312" w:hint="eastAsia"/>
            <w:sz w:val="30"/>
            <w:szCs w:val="30"/>
          </w:rPr>
          <w:t>)</w:t>
        </w:r>
      </w:ins>
      <w:del w:id="3" w:author="PC" w:date="2020-03-09T14:20:00Z">
        <w:r w:rsidDel="00732FC5">
          <w:rPr>
            <w:rFonts w:eastAsia="仿宋_GB2312" w:hint="eastAsia"/>
            <w:sz w:val="30"/>
            <w:szCs w:val="30"/>
          </w:rPr>
          <w:delText>管理办法（试行）</w:delText>
        </w:r>
        <w:r w:rsidDel="00732FC5">
          <w:rPr>
            <w:rFonts w:eastAsia="仿宋_GB2312" w:hint="eastAsia"/>
            <w:sz w:val="30"/>
            <w:szCs w:val="30"/>
          </w:rPr>
          <w:delText>&gt;</w:delText>
        </w:r>
        <w:r w:rsidDel="00732FC5">
          <w:rPr>
            <w:rFonts w:eastAsia="仿宋_GB2312" w:hint="eastAsia"/>
            <w:sz w:val="30"/>
            <w:szCs w:val="30"/>
          </w:rPr>
          <w:delText>的通知</w:delText>
        </w:r>
      </w:del>
      <w:r>
        <w:rPr>
          <w:rFonts w:eastAsia="仿宋_GB2312" w:hint="eastAsia"/>
          <w:sz w:val="30"/>
          <w:szCs w:val="30"/>
        </w:rPr>
        <w:t>》（静</w:t>
      </w:r>
      <w:ins w:id="4" w:author="PC" w:date="2020-03-09T14:21:00Z">
        <w:r w:rsidR="00732FC5">
          <w:rPr>
            <w:rFonts w:eastAsia="仿宋_GB2312" w:hint="eastAsia"/>
            <w:sz w:val="30"/>
            <w:szCs w:val="30"/>
          </w:rPr>
          <w:t>地</w:t>
        </w:r>
      </w:ins>
      <w:r>
        <w:rPr>
          <w:rFonts w:eastAsia="仿宋_GB2312" w:hint="eastAsia"/>
          <w:sz w:val="30"/>
          <w:szCs w:val="30"/>
        </w:rPr>
        <w:t>〔</w:t>
      </w:r>
      <w:r>
        <w:rPr>
          <w:rFonts w:eastAsia="仿宋_GB2312"/>
          <w:sz w:val="30"/>
          <w:szCs w:val="30"/>
        </w:rPr>
        <w:t>20</w:t>
      </w:r>
      <w:del w:id="5" w:author="鞋匠" w:date="2020-01-07T09:59:00Z">
        <w:r>
          <w:rPr>
            <w:rFonts w:eastAsia="仿宋_GB2312"/>
            <w:sz w:val="30"/>
            <w:szCs w:val="30"/>
          </w:rPr>
          <w:delText>19</w:delText>
        </w:r>
      </w:del>
      <w:ins w:id="6" w:author="鞋匠" w:date="2020-01-07T09:59:00Z">
        <w:r>
          <w:rPr>
            <w:rFonts w:eastAsia="仿宋_GB2312" w:hint="eastAsia"/>
            <w:sz w:val="30"/>
            <w:szCs w:val="30"/>
          </w:rPr>
          <w:t>20</w:t>
        </w:r>
      </w:ins>
      <w:r>
        <w:rPr>
          <w:rFonts w:eastAsia="仿宋_GB2312" w:hint="eastAsia"/>
          <w:sz w:val="30"/>
          <w:szCs w:val="30"/>
        </w:rPr>
        <w:t>〕</w:t>
      </w:r>
      <w:ins w:id="7" w:author="PC" w:date="2020-03-09T14:21:00Z">
        <w:r w:rsidR="00732FC5">
          <w:rPr>
            <w:rFonts w:eastAsia="仿宋_GB2312" w:hint="eastAsia"/>
            <w:sz w:val="30"/>
            <w:szCs w:val="30"/>
          </w:rPr>
          <w:t>1</w:t>
        </w:r>
      </w:ins>
      <w:r>
        <w:rPr>
          <w:rFonts w:eastAsia="仿宋_GB2312" w:hint="eastAsia"/>
          <w:sz w:val="30"/>
          <w:szCs w:val="30"/>
        </w:rPr>
        <w:t>号）等有关规定，为保证所购项目的服务质量，明确双方的权利义务，甲</w:t>
      </w:r>
      <w:r>
        <w:rPr>
          <w:rFonts w:eastAsia="仿宋_GB2312" w:hint="eastAsia"/>
          <w:spacing w:val="-12"/>
          <w:sz w:val="30"/>
          <w:szCs w:val="30"/>
        </w:rPr>
        <w:t>乙双方在平等、自愿、协商一致的基础上，就有关事宜达成如下协议：</w:t>
      </w:r>
    </w:p>
    <w:p w:rsidR="00E22F01" w:rsidRDefault="00525F2A">
      <w:pPr>
        <w:spacing w:line="480" w:lineRule="exact"/>
        <w:ind w:firstLineChars="200" w:firstLine="60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第一条：项目内容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　　　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</w:t>
      </w:r>
    </w:p>
    <w:p w:rsidR="00E22F01" w:rsidRDefault="00525F2A">
      <w:pPr>
        <w:spacing w:line="480" w:lineRule="exact"/>
        <w:ind w:firstLineChars="200" w:firstLine="60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第二条：服务要求（</w:t>
      </w:r>
      <w:r>
        <w:rPr>
          <w:rFonts w:eastAsia="仿宋_GB2312" w:hint="eastAsia"/>
          <w:b/>
          <w:sz w:val="30"/>
          <w:szCs w:val="30"/>
        </w:rPr>
        <w:t>50</w:t>
      </w:r>
      <w:r>
        <w:rPr>
          <w:rFonts w:eastAsia="仿宋_GB2312" w:hint="eastAsia"/>
          <w:b/>
          <w:sz w:val="30"/>
          <w:szCs w:val="30"/>
        </w:rPr>
        <w:t>万以下项目，请根据专家评审意见后的要求填写）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 xml:space="preserve"> 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 xml:space="preserve"> </w:t>
      </w:r>
    </w:p>
    <w:p w:rsidR="00E22F01" w:rsidRDefault="00525F2A">
      <w:pPr>
        <w:spacing w:line="480" w:lineRule="exact"/>
        <w:ind w:firstLineChars="200" w:firstLine="60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第三条：项目经费使用原则及支付方式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、合同购买服务价款总额为：（大写）</w:t>
      </w:r>
      <w:r>
        <w:rPr>
          <w:rFonts w:eastAsia="仿宋_GB2312" w:hint="eastAsia"/>
          <w:sz w:val="30"/>
          <w:szCs w:val="30"/>
        </w:rPr>
        <w:t xml:space="preserve">   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、支付方式：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 xml:space="preserve">A. </w:t>
      </w:r>
      <w:r>
        <w:rPr>
          <w:rFonts w:eastAsia="仿宋_GB2312" w:hint="eastAsia"/>
          <w:sz w:val="30"/>
          <w:szCs w:val="30"/>
        </w:rPr>
        <w:t>分段划拨（√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 xml:space="preserve">     B.</w:t>
      </w:r>
      <w:r>
        <w:rPr>
          <w:rFonts w:eastAsia="仿宋_GB2312" w:hint="eastAsia"/>
          <w:sz w:val="30"/>
          <w:szCs w:val="30"/>
        </w:rPr>
        <w:t>按月划拨（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）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C. </w:t>
      </w:r>
      <w:r>
        <w:rPr>
          <w:rFonts w:eastAsia="仿宋_GB2312" w:hint="eastAsia"/>
          <w:sz w:val="30"/>
          <w:szCs w:val="30"/>
        </w:rPr>
        <w:t>按季划拨（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 xml:space="preserve">    D.</w:t>
      </w:r>
      <w:r>
        <w:rPr>
          <w:rFonts w:eastAsia="仿宋_GB2312" w:hint="eastAsia"/>
          <w:sz w:val="30"/>
          <w:szCs w:val="30"/>
        </w:rPr>
        <w:t>项目完成结算（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）</w:t>
      </w:r>
    </w:p>
    <w:p w:rsidR="00E22F01" w:rsidRDefault="00E22F01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、划拨进度：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第一次划拨时间：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月；金额：</w:t>
      </w:r>
      <w:r>
        <w:rPr>
          <w:rFonts w:eastAsia="仿宋_GB2312" w:hint="eastAsia"/>
          <w:sz w:val="30"/>
          <w:szCs w:val="30"/>
        </w:rPr>
        <w:t xml:space="preserve">  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第二次划拨时间：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月（中期评估后）；金额：</w:t>
      </w:r>
      <w:r>
        <w:rPr>
          <w:rFonts w:eastAsia="仿宋_GB2312" w:hint="eastAsia"/>
          <w:sz w:val="30"/>
          <w:szCs w:val="30"/>
        </w:rPr>
        <w:t xml:space="preserve"> 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第三次划拨时间：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月（结项评估、审计结束后）；金额：</w:t>
      </w:r>
      <w:r>
        <w:rPr>
          <w:rFonts w:eastAsia="仿宋_GB2312" w:hint="eastAsia"/>
          <w:sz w:val="30"/>
          <w:szCs w:val="30"/>
        </w:rPr>
        <w:t xml:space="preserve"> 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在合同履行中，因过错或过失责任造成经济损失的，应进行清算后支付。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、乙方接受项目经费的银行账户：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开户银行：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开户人：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账号：</w:t>
      </w:r>
    </w:p>
    <w:p w:rsidR="00E22F01" w:rsidRDefault="00525F2A">
      <w:pPr>
        <w:spacing w:line="480" w:lineRule="exact"/>
        <w:ind w:firstLineChars="200" w:firstLine="60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第四条：合同期限与终止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pacing w:val="-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pacing w:val="-12"/>
          <w:sz w:val="30"/>
          <w:szCs w:val="30"/>
        </w:rPr>
        <w:t>合同期限为个月，自年月日起至年月日止。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、有下列情形之一的，合同应当终止：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）合同期满，双方未续签的；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）乙方服务能力丧失，致使服务无法正常进行的；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）在履行合同过程中，发现乙方服务质量达不到本合同要求，不能实现合同目的的。</w:t>
      </w:r>
      <w:r>
        <w:rPr>
          <w:rFonts w:eastAsia="仿宋_GB2312" w:hint="eastAsia"/>
          <w:sz w:val="30"/>
          <w:szCs w:val="30"/>
        </w:rPr>
        <w:t xml:space="preserve"> 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）法律规定的其他终止情形。</w:t>
      </w:r>
    </w:p>
    <w:p w:rsidR="00E22F01" w:rsidRDefault="00525F2A">
      <w:pPr>
        <w:spacing w:line="480" w:lineRule="exact"/>
        <w:ind w:firstLineChars="200" w:firstLine="602"/>
        <w:rPr>
          <w:rFonts w:eastAsia="仿宋_GB2312"/>
          <w:color w:val="FF0000"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第五条：项目评估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对于项目实施期间及完成后开展的监督、评估及审计等相关工作，甲乙双方应积极配合。评估、审计意见作为评价本合同履行情况的重要依据。</w:t>
      </w:r>
    </w:p>
    <w:p w:rsidR="00E22F01" w:rsidRDefault="00525F2A">
      <w:pPr>
        <w:spacing w:line="480" w:lineRule="exact"/>
        <w:ind w:firstLineChars="200" w:firstLine="60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第六条：双方权利和义务</w:t>
      </w:r>
    </w:p>
    <w:p w:rsidR="00E22F01" w:rsidRDefault="00525F2A">
      <w:pPr>
        <w:spacing w:line="480" w:lineRule="exact"/>
        <w:ind w:firstLineChars="198" w:firstLine="594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（一）甲方权利、义务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１、项目</w:t>
      </w:r>
      <w:del w:id="8" w:author="鞋匠" w:date="2020-01-07T10:07:00Z">
        <w:r>
          <w:rPr>
            <w:rFonts w:eastAsia="仿宋_GB2312"/>
            <w:sz w:val="30"/>
            <w:szCs w:val="30"/>
          </w:rPr>
          <w:delText>为</w:delText>
        </w:r>
      </w:del>
      <w:ins w:id="9" w:author="鞋匠" w:date="2020-01-07T10:07:00Z">
        <w:r>
          <w:rPr>
            <w:rFonts w:eastAsia="仿宋_GB2312" w:hint="eastAsia"/>
            <w:sz w:val="30"/>
            <w:szCs w:val="30"/>
          </w:rPr>
          <w:t>应在</w:t>
        </w:r>
      </w:ins>
      <w:r>
        <w:rPr>
          <w:rFonts w:eastAsia="仿宋_GB2312" w:hint="eastAsia"/>
          <w:sz w:val="30"/>
          <w:szCs w:val="30"/>
        </w:rPr>
        <w:t>合同期内实施，甲方</w:t>
      </w:r>
      <w:ins w:id="10" w:author="PC" w:date="2020-01-09T16:04:00Z">
        <w:r w:rsidR="00DF14CD">
          <w:rPr>
            <w:rFonts w:eastAsia="仿宋_GB2312" w:hint="eastAsia"/>
            <w:sz w:val="30"/>
            <w:szCs w:val="30"/>
          </w:rPr>
          <w:t>及时</w:t>
        </w:r>
      </w:ins>
      <w:del w:id="11" w:author="PC" w:date="2020-01-09T16:04:00Z">
        <w:r w:rsidDel="00DF14CD">
          <w:rPr>
            <w:rFonts w:eastAsia="仿宋_GB2312" w:hint="eastAsia"/>
            <w:sz w:val="30"/>
            <w:szCs w:val="30"/>
          </w:rPr>
          <w:delText>每季度</w:delText>
        </w:r>
      </w:del>
      <w:r>
        <w:rPr>
          <w:rFonts w:eastAsia="仿宋_GB2312" w:hint="eastAsia"/>
          <w:sz w:val="30"/>
          <w:szCs w:val="30"/>
        </w:rPr>
        <w:t>了解掌握项目工作进度及资金运作情况，并在合同期结束之后对乙方资金的使用情况进行审核。</w:t>
      </w:r>
    </w:p>
    <w:p w:rsidR="00E22F01" w:rsidRDefault="00525F2A">
      <w:pPr>
        <w:spacing w:line="480" w:lineRule="exact"/>
        <w:ind w:firstLineChars="200" w:firstLine="600"/>
        <w:rPr>
          <w:del w:id="12" w:author="鞋匠" w:date="2020-01-08T10:06:00Z"/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</w:t>
      </w:r>
      <w:del w:id="13" w:author="鞋匠" w:date="2020-01-08T10:06:00Z">
        <w:r>
          <w:rPr>
            <w:rFonts w:eastAsia="仿宋_GB2312" w:hint="eastAsia"/>
            <w:sz w:val="30"/>
            <w:szCs w:val="30"/>
          </w:rPr>
          <w:delText>为乙方在提供服务过程中提供必要的支持。</w:delText>
        </w:r>
      </w:del>
    </w:p>
    <w:p w:rsidR="00E22F01" w:rsidRDefault="00525F2A">
      <w:pPr>
        <w:spacing w:line="480" w:lineRule="exact"/>
        <w:ind w:firstLineChars="200" w:firstLine="600"/>
        <w:rPr>
          <w:ins w:id="14" w:author="鞋匠" w:date="2020-01-08T10:06:00Z"/>
          <w:rFonts w:eastAsia="仿宋_GB2312"/>
          <w:sz w:val="30"/>
          <w:szCs w:val="30"/>
        </w:rPr>
      </w:pPr>
      <w:del w:id="15" w:author="鞋匠" w:date="2020-01-08T10:06:00Z">
        <w:r>
          <w:rPr>
            <w:rFonts w:eastAsia="仿宋_GB2312" w:hint="eastAsia"/>
            <w:sz w:val="30"/>
            <w:szCs w:val="30"/>
          </w:rPr>
          <w:delText>3</w:delText>
        </w:r>
        <w:r>
          <w:rPr>
            <w:rFonts w:eastAsia="仿宋_GB2312" w:hint="eastAsia"/>
            <w:sz w:val="30"/>
            <w:szCs w:val="30"/>
          </w:rPr>
          <w:delText>、</w:delText>
        </w:r>
      </w:del>
      <w:ins w:id="16" w:author="鞋匠" w:date="2020-01-07T11:03:00Z">
        <w:r>
          <w:rPr>
            <w:rFonts w:eastAsia="仿宋_GB2312" w:hint="eastAsia"/>
            <w:sz w:val="30"/>
            <w:szCs w:val="30"/>
          </w:rPr>
          <w:t>甲方应按时足额拨付项目经费。</w:t>
        </w:r>
      </w:ins>
    </w:p>
    <w:p w:rsidR="00E22F01" w:rsidRDefault="00525F2A">
      <w:pPr>
        <w:spacing w:line="480" w:lineRule="exact"/>
        <w:ind w:firstLineChars="200" w:firstLine="600"/>
        <w:rPr>
          <w:ins w:id="17" w:author="鞋匠" w:date="2020-01-08T10:06:00Z"/>
          <w:rFonts w:eastAsia="仿宋_GB2312"/>
          <w:sz w:val="30"/>
          <w:szCs w:val="30"/>
        </w:rPr>
      </w:pPr>
      <w:ins w:id="18" w:author="鞋匠" w:date="2020-01-08T10:06:00Z">
        <w:r>
          <w:rPr>
            <w:rFonts w:eastAsia="仿宋_GB2312" w:hint="eastAsia"/>
            <w:sz w:val="30"/>
            <w:szCs w:val="30"/>
          </w:rPr>
          <w:t>3</w:t>
        </w:r>
        <w:r>
          <w:rPr>
            <w:rFonts w:eastAsia="仿宋_GB2312" w:hint="eastAsia"/>
            <w:sz w:val="30"/>
            <w:szCs w:val="30"/>
          </w:rPr>
          <w:t>、</w:t>
        </w:r>
      </w:ins>
      <w:ins w:id="19" w:author="鞋匠" w:date="2020-01-08T10:07:00Z">
        <w:r>
          <w:rPr>
            <w:rFonts w:eastAsia="仿宋_GB2312" w:hint="eastAsia"/>
            <w:sz w:val="30"/>
            <w:szCs w:val="30"/>
          </w:rPr>
          <w:t>甲方应</w:t>
        </w:r>
      </w:ins>
      <w:ins w:id="20" w:author="鞋匠" w:date="2020-01-08T10:06:00Z">
        <w:r>
          <w:rPr>
            <w:rFonts w:eastAsia="仿宋_GB2312" w:hint="eastAsia"/>
            <w:sz w:val="30"/>
            <w:szCs w:val="30"/>
          </w:rPr>
          <w:t>为乙方在项目服务过程中提供必要的支持。</w:t>
        </w:r>
      </w:ins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ins w:id="21" w:author="鞋匠" w:date="2020-01-07T11:08:00Z">
        <w:r>
          <w:rPr>
            <w:rFonts w:eastAsia="仿宋_GB2312" w:hint="eastAsia"/>
            <w:sz w:val="30"/>
            <w:szCs w:val="30"/>
          </w:rPr>
          <w:t>4</w:t>
        </w:r>
        <w:r>
          <w:rPr>
            <w:rFonts w:eastAsia="仿宋_GB2312" w:hint="eastAsia"/>
            <w:sz w:val="30"/>
            <w:szCs w:val="30"/>
          </w:rPr>
          <w:t>、</w:t>
        </w:r>
      </w:ins>
      <w:r>
        <w:rPr>
          <w:rFonts w:eastAsia="仿宋_GB2312" w:hint="eastAsia"/>
          <w:sz w:val="30"/>
          <w:szCs w:val="30"/>
        </w:rPr>
        <w:t>甲方应监督乙方执行项目收支</w:t>
      </w:r>
      <w:del w:id="22" w:author="鞋匠" w:date="2020-01-07T11:29:00Z">
        <w:r>
          <w:rPr>
            <w:rFonts w:eastAsia="仿宋_GB2312" w:hint="eastAsia"/>
            <w:sz w:val="30"/>
            <w:szCs w:val="30"/>
          </w:rPr>
          <w:delText>月</w:delText>
        </w:r>
      </w:del>
      <w:ins w:id="23" w:author="鞋匠" w:date="2020-01-07T11:29:00Z">
        <w:r>
          <w:rPr>
            <w:rFonts w:eastAsia="仿宋_GB2312" w:hint="eastAsia"/>
            <w:sz w:val="30"/>
            <w:szCs w:val="30"/>
          </w:rPr>
          <w:t>季</w:t>
        </w:r>
      </w:ins>
      <w:r>
        <w:rPr>
          <w:rFonts w:eastAsia="仿宋_GB2312" w:hint="eastAsia"/>
          <w:sz w:val="30"/>
          <w:szCs w:val="30"/>
        </w:rPr>
        <w:t>报、项目进度</w:t>
      </w:r>
      <w:del w:id="24" w:author="鞋匠" w:date="2020-01-07T11:29:00Z">
        <w:r>
          <w:rPr>
            <w:rFonts w:eastAsia="仿宋_GB2312" w:hint="eastAsia"/>
            <w:sz w:val="30"/>
            <w:szCs w:val="30"/>
          </w:rPr>
          <w:delText>月</w:delText>
        </w:r>
      </w:del>
      <w:ins w:id="25" w:author="鞋匠" w:date="2020-01-07T11:29:00Z">
        <w:r>
          <w:rPr>
            <w:rFonts w:eastAsia="仿宋_GB2312" w:hint="eastAsia"/>
            <w:sz w:val="30"/>
            <w:szCs w:val="30"/>
          </w:rPr>
          <w:t>季</w:t>
        </w:r>
      </w:ins>
      <w:r>
        <w:rPr>
          <w:rFonts w:eastAsia="仿宋_GB2312" w:hint="eastAsia"/>
          <w:sz w:val="30"/>
          <w:szCs w:val="30"/>
        </w:rPr>
        <w:t>报、项目中期报告以及项目结项报告等制度</w:t>
      </w:r>
      <w:ins w:id="26" w:author="鞋匠" w:date="2020-01-07T11:14:00Z">
        <w:r>
          <w:rPr>
            <w:rFonts w:eastAsia="仿宋_GB2312" w:hint="eastAsia"/>
            <w:sz w:val="30"/>
            <w:szCs w:val="30"/>
          </w:rPr>
          <w:t>，</w:t>
        </w:r>
      </w:ins>
      <w:ins w:id="27" w:author="鞋匠" w:date="2020-01-07T11:15:00Z">
        <w:r>
          <w:rPr>
            <w:rFonts w:eastAsia="仿宋_GB2312" w:hint="eastAsia"/>
            <w:sz w:val="30"/>
            <w:szCs w:val="30"/>
          </w:rPr>
          <w:t>严格推</w:t>
        </w:r>
        <w:bookmarkStart w:id="28" w:name="_GoBack"/>
        <w:bookmarkEnd w:id="28"/>
        <w:r>
          <w:rPr>
            <w:rFonts w:eastAsia="仿宋_GB2312" w:hint="eastAsia"/>
            <w:sz w:val="30"/>
            <w:szCs w:val="30"/>
          </w:rPr>
          <w:t>进项目实施</w:t>
        </w:r>
      </w:ins>
      <w:ins w:id="29" w:author="鞋匠" w:date="2020-01-07T11:25:00Z">
        <w:r>
          <w:rPr>
            <w:rFonts w:eastAsia="仿宋_GB2312" w:hint="eastAsia"/>
            <w:sz w:val="30"/>
            <w:szCs w:val="30"/>
          </w:rPr>
          <w:t>、</w:t>
        </w:r>
      </w:ins>
      <w:ins w:id="30" w:author="鞋匠" w:date="2020-01-07T11:15:00Z">
        <w:r>
          <w:rPr>
            <w:rFonts w:eastAsia="仿宋_GB2312" w:hint="eastAsia"/>
            <w:sz w:val="30"/>
            <w:szCs w:val="30"/>
          </w:rPr>
          <w:t>项目评估和</w:t>
        </w:r>
      </w:ins>
      <w:ins w:id="31" w:author="鞋匠" w:date="2020-01-07T11:25:00Z">
        <w:r>
          <w:rPr>
            <w:rFonts w:eastAsia="仿宋_GB2312" w:hint="eastAsia"/>
            <w:sz w:val="30"/>
            <w:szCs w:val="30"/>
          </w:rPr>
          <w:t>项目资金</w:t>
        </w:r>
      </w:ins>
      <w:ins w:id="32" w:author="鞋匠" w:date="2020-01-07T11:15:00Z">
        <w:r>
          <w:rPr>
            <w:rFonts w:eastAsia="仿宋_GB2312" w:hint="eastAsia"/>
            <w:sz w:val="30"/>
            <w:szCs w:val="30"/>
          </w:rPr>
          <w:t>审计</w:t>
        </w:r>
      </w:ins>
      <w:r>
        <w:rPr>
          <w:rFonts w:eastAsia="仿宋_GB2312" w:hint="eastAsia"/>
          <w:sz w:val="30"/>
          <w:szCs w:val="30"/>
        </w:rPr>
        <w:t>。</w:t>
      </w:r>
      <w:del w:id="33" w:author="鞋匠" w:date="2020-01-07T11:27:00Z">
        <w:r>
          <w:rPr>
            <w:rFonts w:eastAsia="仿宋_GB2312" w:hint="eastAsia"/>
            <w:sz w:val="30"/>
            <w:szCs w:val="30"/>
          </w:rPr>
          <w:delText>乙方对此应予以全力配合。</w:delText>
        </w:r>
      </w:del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（二）乙方权利、义务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、乙方应具有履行本服务项目的资质，并提供真实、有效的社会组织的（法人）登记证书或其他相关资质证书。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、乙方可要求甲方按本合同的规定按时足额拨付项目经费。</w:t>
      </w:r>
    </w:p>
    <w:p w:rsidR="00E22F01" w:rsidRDefault="00525F2A">
      <w:pPr>
        <w:spacing w:line="480" w:lineRule="exact"/>
        <w:ind w:firstLineChars="200" w:firstLine="600"/>
        <w:rPr>
          <w:del w:id="34" w:author="鞋匠" w:date="2020-01-07T11:10:00Z"/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、</w:t>
      </w:r>
      <w:del w:id="35" w:author="鞋匠" w:date="2020-01-07T11:10:00Z">
        <w:r>
          <w:rPr>
            <w:rFonts w:eastAsia="仿宋_GB2312" w:hint="eastAsia"/>
            <w:sz w:val="30"/>
            <w:szCs w:val="30"/>
          </w:rPr>
          <w:delText>服务项目资金的溢出部分，应在拨付尾款时予以扣除。</w:delText>
        </w:r>
      </w:del>
    </w:p>
    <w:p w:rsidR="00E22F01" w:rsidRDefault="00525F2A">
      <w:pPr>
        <w:spacing w:line="480" w:lineRule="exact"/>
        <w:ind w:firstLineChars="200" w:firstLine="600"/>
        <w:rPr>
          <w:ins w:id="36" w:author="鞋匠" w:date="2020-01-07T11:27:00Z"/>
          <w:rFonts w:eastAsia="仿宋_GB2312"/>
          <w:sz w:val="30"/>
          <w:szCs w:val="30"/>
        </w:rPr>
      </w:pPr>
      <w:del w:id="37" w:author="鞋匠" w:date="2020-01-07T11:10:00Z">
        <w:r>
          <w:rPr>
            <w:rFonts w:eastAsia="仿宋_GB2312" w:hint="eastAsia"/>
            <w:sz w:val="30"/>
            <w:szCs w:val="30"/>
          </w:rPr>
          <w:delText>4</w:delText>
        </w:r>
        <w:r>
          <w:rPr>
            <w:rFonts w:eastAsia="仿宋_GB2312" w:hint="eastAsia"/>
            <w:sz w:val="30"/>
            <w:szCs w:val="30"/>
          </w:rPr>
          <w:delText>、</w:delText>
        </w:r>
      </w:del>
      <w:r>
        <w:rPr>
          <w:rFonts w:eastAsia="仿宋_GB2312" w:hint="eastAsia"/>
          <w:sz w:val="30"/>
          <w:szCs w:val="30"/>
        </w:rPr>
        <w:t>乙方在履行合同过程中，</w:t>
      </w:r>
      <w:ins w:id="38" w:author="PC" w:date="2020-01-09T09:30:00Z">
        <w:r w:rsidR="00865258">
          <w:rPr>
            <w:rFonts w:eastAsia="仿宋_GB2312" w:hint="eastAsia"/>
            <w:sz w:val="30"/>
            <w:szCs w:val="30"/>
          </w:rPr>
          <w:t>应按本合同如实报告项目进展情况，按时、按标准完成项目任务，</w:t>
        </w:r>
      </w:ins>
      <w:r>
        <w:rPr>
          <w:rFonts w:eastAsia="仿宋_GB2312" w:hint="eastAsia"/>
          <w:sz w:val="30"/>
          <w:szCs w:val="30"/>
        </w:rPr>
        <w:t>不得将服务项目委托给第三人</w:t>
      </w:r>
      <w:del w:id="39" w:author="PC" w:date="2020-01-09T09:30:00Z">
        <w:r w:rsidDel="00865258">
          <w:rPr>
            <w:rFonts w:eastAsia="仿宋_GB2312" w:hint="eastAsia"/>
            <w:sz w:val="30"/>
            <w:szCs w:val="30"/>
          </w:rPr>
          <w:delText>，应按本合同如实报告项目进展情况，按时、按标准完成项目任务</w:delText>
        </w:r>
      </w:del>
      <w:r>
        <w:rPr>
          <w:rFonts w:eastAsia="仿宋_GB2312" w:hint="eastAsia"/>
          <w:sz w:val="30"/>
          <w:szCs w:val="30"/>
        </w:rPr>
        <w:t>。如乙方未能在合同期内完成全部项目的服务内容，合同终止后，应将相应款项返还甲方。</w:t>
      </w:r>
    </w:p>
    <w:p w:rsidR="00E22F01" w:rsidDel="00865258" w:rsidRDefault="00525F2A">
      <w:pPr>
        <w:spacing w:line="480" w:lineRule="exact"/>
        <w:ind w:firstLineChars="200" w:firstLine="600"/>
        <w:rPr>
          <w:del w:id="40" w:author="鞋匠" w:date="2020-01-07T11:28:00Z"/>
          <w:rFonts w:eastAsia="仿宋_GB2312"/>
          <w:sz w:val="30"/>
          <w:szCs w:val="30"/>
        </w:rPr>
      </w:pPr>
      <w:ins w:id="41" w:author="鞋匠" w:date="2020-01-07T11:27:00Z">
        <w:r>
          <w:rPr>
            <w:rFonts w:eastAsia="仿宋_GB2312" w:hint="eastAsia"/>
            <w:sz w:val="30"/>
            <w:szCs w:val="30"/>
          </w:rPr>
          <w:t>4</w:t>
        </w:r>
        <w:r>
          <w:rPr>
            <w:rFonts w:eastAsia="仿宋_GB2312" w:hint="eastAsia"/>
            <w:sz w:val="30"/>
            <w:szCs w:val="30"/>
          </w:rPr>
          <w:t>、乙方承诺在本合同期内，不再以当前项目与其它委托方签订合同，否则甲方有权暂停履行或终止本项目合同，并视情况收回部分或全部已支付的项目资金。</w:t>
        </w:r>
      </w:ins>
    </w:p>
    <w:p w:rsidR="00865258" w:rsidRDefault="00865258">
      <w:pPr>
        <w:spacing w:line="480" w:lineRule="exact"/>
        <w:ind w:firstLineChars="200" w:firstLine="600"/>
        <w:rPr>
          <w:ins w:id="42" w:author="PC" w:date="2020-01-09T09:30:00Z"/>
          <w:rFonts w:eastAsia="仿宋_GB2312"/>
          <w:sz w:val="30"/>
          <w:szCs w:val="30"/>
        </w:rPr>
      </w:pPr>
    </w:p>
    <w:p w:rsidR="00E22F01" w:rsidRDefault="00525F2A">
      <w:pPr>
        <w:spacing w:line="480" w:lineRule="exact"/>
        <w:ind w:firstLineChars="200" w:firstLine="600"/>
        <w:rPr>
          <w:ins w:id="43" w:author="鞋匠" w:date="2020-01-07T11:27:00Z"/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、乙方在本项目合同期内，如</w:t>
      </w:r>
      <w:del w:id="44" w:author="鞋匠" w:date="2020-01-07T11:12:00Z">
        <w:r>
          <w:rPr>
            <w:rFonts w:eastAsia="仿宋_GB2312" w:hint="eastAsia"/>
            <w:sz w:val="30"/>
            <w:szCs w:val="30"/>
          </w:rPr>
          <w:delText>有</w:delText>
        </w:r>
      </w:del>
      <w:ins w:id="45" w:author="鞋匠" w:date="2020-01-07T11:12:00Z">
        <w:r>
          <w:rPr>
            <w:rFonts w:eastAsia="仿宋_GB2312" w:hint="eastAsia"/>
            <w:sz w:val="30"/>
            <w:szCs w:val="30"/>
          </w:rPr>
          <w:t>发生</w:t>
        </w:r>
      </w:ins>
      <w:ins w:id="46" w:author="鞋匠" w:date="2020-01-07T11:11:00Z">
        <w:r>
          <w:rPr>
            <w:rFonts w:eastAsia="仿宋_GB2312" w:hint="eastAsia"/>
            <w:sz w:val="30"/>
            <w:szCs w:val="30"/>
          </w:rPr>
          <w:t>项目内容调整、资金</w:t>
        </w:r>
      </w:ins>
      <w:ins w:id="47" w:author="鞋匠" w:date="2020-01-07T11:12:00Z">
        <w:r>
          <w:rPr>
            <w:rFonts w:eastAsia="仿宋_GB2312" w:hint="eastAsia"/>
            <w:sz w:val="30"/>
            <w:szCs w:val="30"/>
          </w:rPr>
          <w:t>来源或</w:t>
        </w:r>
      </w:ins>
      <w:ins w:id="48" w:author="鞋匠" w:date="2020-01-07T11:11:00Z">
        <w:r>
          <w:rPr>
            <w:rFonts w:eastAsia="仿宋_GB2312" w:hint="eastAsia"/>
            <w:sz w:val="30"/>
            <w:szCs w:val="30"/>
          </w:rPr>
          <w:t>用途变更等情况</w:t>
        </w:r>
      </w:ins>
      <w:del w:id="49" w:author="鞋匠" w:date="2020-01-07T11:13:00Z">
        <w:r>
          <w:rPr>
            <w:rFonts w:eastAsia="仿宋_GB2312" w:hint="eastAsia"/>
            <w:sz w:val="30"/>
            <w:szCs w:val="30"/>
          </w:rPr>
          <w:delText>其它来源的资金用于本项目，乙方</w:delText>
        </w:r>
      </w:del>
      <w:ins w:id="50" w:author="鞋匠" w:date="2020-01-07T11:13:00Z">
        <w:r>
          <w:rPr>
            <w:rFonts w:eastAsia="仿宋_GB2312" w:hint="eastAsia"/>
            <w:sz w:val="30"/>
            <w:szCs w:val="30"/>
          </w:rPr>
          <w:t>，</w:t>
        </w:r>
      </w:ins>
      <w:r>
        <w:rPr>
          <w:rFonts w:eastAsia="仿宋_GB2312" w:hint="eastAsia"/>
          <w:sz w:val="30"/>
          <w:szCs w:val="30"/>
        </w:rPr>
        <w:t>应以书面方式向甲方报告，</w:t>
      </w:r>
      <w:del w:id="51" w:author="鞋匠" w:date="2020-01-07T11:14:00Z">
        <w:r>
          <w:rPr>
            <w:rFonts w:eastAsia="仿宋_GB2312" w:hint="eastAsia"/>
            <w:sz w:val="30"/>
            <w:szCs w:val="30"/>
          </w:rPr>
          <w:delText>并协商资金增减事项</w:delText>
        </w:r>
      </w:del>
      <w:ins w:id="52" w:author="鞋匠" w:date="2020-01-07T11:14:00Z">
        <w:r>
          <w:rPr>
            <w:rFonts w:eastAsia="仿宋_GB2312" w:hint="eastAsia"/>
            <w:sz w:val="30"/>
            <w:szCs w:val="30"/>
          </w:rPr>
          <w:t>经审批同意后方可实施</w:t>
        </w:r>
      </w:ins>
      <w:r>
        <w:rPr>
          <w:rFonts w:eastAsia="仿宋_GB2312" w:hint="eastAsia"/>
          <w:sz w:val="30"/>
          <w:szCs w:val="30"/>
        </w:rPr>
        <w:t>。</w:t>
      </w:r>
    </w:p>
    <w:p w:rsidR="00E22F01" w:rsidRDefault="00E22F01">
      <w:pPr>
        <w:spacing w:line="480" w:lineRule="exact"/>
        <w:ind w:firstLineChars="200" w:firstLine="600"/>
        <w:rPr>
          <w:del w:id="53" w:author="鞋匠" w:date="2020-01-07T11:29:00Z"/>
          <w:rFonts w:eastAsia="仿宋_GB2312"/>
          <w:sz w:val="30"/>
          <w:szCs w:val="30"/>
        </w:rPr>
      </w:pPr>
    </w:p>
    <w:p w:rsidR="00E22F01" w:rsidRDefault="00525F2A">
      <w:pPr>
        <w:spacing w:line="480" w:lineRule="exact"/>
        <w:ind w:firstLineChars="200" w:firstLine="600"/>
        <w:rPr>
          <w:ins w:id="54" w:author="鞋匠" w:date="2020-01-07T11:29:00Z"/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、</w:t>
      </w:r>
      <w:ins w:id="55" w:author="鞋匠" w:date="2020-01-07T11:29:00Z">
        <w:r>
          <w:rPr>
            <w:rFonts w:eastAsia="仿宋_GB2312" w:hint="eastAsia"/>
            <w:sz w:val="30"/>
            <w:szCs w:val="30"/>
          </w:rPr>
          <w:t>乙方应按时提交项目收支季报、项目进度季报、项目中期报告以及项目结项报告</w:t>
        </w:r>
      </w:ins>
      <w:ins w:id="56" w:author="鞋匠" w:date="2020-01-07T11:30:00Z">
        <w:r>
          <w:rPr>
            <w:rFonts w:eastAsia="仿宋_GB2312" w:hint="eastAsia"/>
            <w:sz w:val="30"/>
            <w:szCs w:val="30"/>
          </w:rPr>
          <w:t>，并积极配合项目结项评估和项目资金审计。</w:t>
        </w:r>
      </w:ins>
    </w:p>
    <w:p w:rsidR="00E22F01" w:rsidRDefault="00525F2A">
      <w:pPr>
        <w:spacing w:line="480" w:lineRule="exact"/>
        <w:ind w:firstLineChars="200" w:firstLine="600"/>
        <w:rPr>
          <w:del w:id="57" w:author="鞋匠" w:date="2020-01-07T11:27:00Z"/>
          <w:rFonts w:eastAsia="仿宋_GB2312"/>
          <w:sz w:val="30"/>
          <w:szCs w:val="30"/>
        </w:rPr>
      </w:pPr>
      <w:del w:id="58" w:author="鞋匠" w:date="2020-01-07T11:27:00Z">
        <w:r>
          <w:rPr>
            <w:rFonts w:eastAsia="仿宋_GB2312" w:hint="eastAsia"/>
            <w:sz w:val="30"/>
            <w:szCs w:val="30"/>
          </w:rPr>
          <w:delText>乙方承诺在本合同期内，不再与其它委托方签订本项目的合同，否则甲方有权暂停履行或终止本项目合同，并视情况收回部分或全部已支付的项目资金。</w:delText>
        </w:r>
      </w:del>
    </w:p>
    <w:p w:rsidR="00E22F01" w:rsidRDefault="00525F2A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、乙方在履行本合同期间获取的与本项目相关的资料、信息非</w:t>
      </w:r>
      <w:r>
        <w:rPr>
          <w:rFonts w:eastAsia="仿宋_GB2312" w:hint="eastAsia"/>
          <w:sz w:val="30"/>
          <w:szCs w:val="30"/>
        </w:rPr>
        <w:lastRenderedPageBreak/>
        <w:t>经甲方同意，不得向第三方透露或者以商业目的使用。</w:t>
      </w:r>
    </w:p>
    <w:p w:rsidR="00E22F01" w:rsidRDefault="00525F2A">
      <w:pPr>
        <w:spacing w:line="480" w:lineRule="exact"/>
        <w:ind w:firstLineChars="200" w:firstLine="60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第七条：违约责任</w:t>
      </w:r>
    </w:p>
    <w:p w:rsidR="00E22F01" w:rsidRDefault="00525F2A">
      <w:pPr>
        <w:spacing w:line="480" w:lineRule="exact"/>
        <w:ind w:firstLineChars="200" w:firstLine="600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在合同履行过程中，双方的任何一方因违约或重大过失造成对方损失的应当赔偿。</w:t>
      </w:r>
    </w:p>
    <w:p w:rsidR="00E22F01" w:rsidRDefault="00525F2A">
      <w:pPr>
        <w:spacing w:line="48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第八条：</w:t>
      </w:r>
      <w:r>
        <w:rPr>
          <w:rFonts w:eastAsia="仿宋_GB2312" w:hint="eastAsia"/>
          <w:sz w:val="30"/>
          <w:szCs w:val="30"/>
        </w:rPr>
        <w:t>本合同在履行过程中发生争议，由甲、乙方协商解决，协商不成的，可以向上海市静安区人民法院提起诉讼。</w:t>
      </w:r>
    </w:p>
    <w:p w:rsidR="00E22F01" w:rsidRDefault="00525F2A">
      <w:pPr>
        <w:spacing w:line="48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第九条：</w:t>
      </w:r>
      <w:r>
        <w:rPr>
          <w:rFonts w:eastAsia="仿宋_GB2312" w:hint="eastAsia"/>
          <w:sz w:val="30"/>
          <w:szCs w:val="30"/>
        </w:rPr>
        <w:t>本协议一式</w:t>
      </w:r>
      <w:del w:id="59" w:author="鞋匠" w:date="2020-01-07T11:24:00Z">
        <w:r>
          <w:rPr>
            <w:rFonts w:eastAsia="仿宋_GB2312" w:hint="eastAsia"/>
            <w:sz w:val="30"/>
            <w:szCs w:val="30"/>
          </w:rPr>
          <w:delText>叁</w:delText>
        </w:r>
      </w:del>
      <w:ins w:id="60" w:author="鞋匠" w:date="2020-01-07T11:24:00Z">
        <w:r>
          <w:rPr>
            <w:rFonts w:eastAsia="仿宋_GB2312" w:hint="eastAsia"/>
            <w:sz w:val="30"/>
            <w:szCs w:val="30"/>
          </w:rPr>
          <w:t>两</w:t>
        </w:r>
      </w:ins>
      <w:r>
        <w:rPr>
          <w:rFonts w:eastAsia="仿宋_GB2312" w:hint="eastAsia"/>
          <w:sz w:val="30"/>
          <w:szCs w:val="30"/>
        </w:rPr>
        <w:t>份，甲方、乙方</w:t>
      </w:r>
      <w:del w:id="61" w:author="鞋匠" w:date="2020-01-07T11:24:00Z">
        <w:r>
          <w:rPr>
            <w:rFonts w:eastAsia="仿宋_GB2312" w:hint="eastAsia"/>
            <w:sz w:val="30"/>
            <w:szCs w:val="30"/>
          </w:rPr>
          <w:delText>、丙方</w:delText>
        </w:r>
      </w:del>
      <w:r>
        <w:rPr>
          <w:rFonts w:eastAsia="仿宋_GB2312" w:hint="eastAsia"/>
          <w:sz w:val="30"/>
          <w:szCs w:val="30"/>
        </w:rPr>
        <w:t>各执一份，</w:t>
      </w:r>
      <w:del w:id="62" w:author="鞋匠" w:date="2020-01-07T11:24:00Z">
        <w:r>
          <w:rPr>
            <w:rFonts w:eastAsia="仿宋_GB2312" w:hint="eastAsia"/>
            <w:sz w:val="30"/>
            <w:szCs w:val="30"/>
          </w:rPr>
          <w:delText>在丙方见证下，</w:delText>
        </w:r>
      </w:del>
      <w:r>
        <w:rPr>
          <w:rFonts w:eastAsia="仿宋_GB2312" w:hint="eastAsia"/>
          <w:sz w:val="30"/>
          <w:szCs w:val="30"/>
        </w:rPr>
        <w:t>经甲、乙方法定代表人签章之日起生效。</w:t>
      </w:r>
    </w:p>
    <w:p w:rsidR="00E22F01" w:rsidRDefault="00A742FB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pict>
          <v:rect id="矩形 34" o:spid="_x0000_s1026" style="position:absolute;left:0;text-align:left;margin-left:-18pt;margin-top:7.8pt;width:483.15pt;height:111.35pt;z-index:251668480" o:gfxdata="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KF10dgAAAAK&#10;AQAADwAAAAAAAAABACAAAAAiAAAAZHJzL2Rvd25yZXYueG1sUEsBAhQAFAAAAAgAh07iQO+5QvLj&#10;AQAAtQMAAA4AAAAAAAAAAQAgAAAAJwEAAGRycy9lMm9Eb2MueG1sUEsFBgAAAAAGAAYAWQEAAHwF&#10;AAAAAA==&#10;" filled="f">
            <v:textbox>
              <w:txbxContent>
                <w:p w:rsidR="00E22F01" w:rsidRDefault="00525F2A">
                  <w:pPr>
                    <w:jc w:val="center"/>
                    <w:rPr>
                      <w:rFonts w:ascii="黑体" w:eastAsia="黑体"/>
                      <w:b/>
                      <w:spacing w:val="30"/>
                      <w:sz w:val="30"/>
                      <w:szCs w:val="30"/>
                    </w:rPr>
                  </w:pPr>
                  <w:r>
                    <w:rPr>
                      <w:rFonts w:ascii="黑体" w:eastAsia="黑体" w:hint="eastAsia"/>
                      <w:b/>
                      <w:spacing w:val="30"/>
                      <w:sz w:val="30"/>
                      <w:szCs w:val="30"/>
                    </w:rPr>
                    <w:t>补充条款</w:t>
                  </w:r>
                </w:p>
                <w:p w:rsidR="00E22F01" w:rsidRDefault="00525F2A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双方约定以下补充条款：</w:t>
                  </w:r>
                </w:p>
                <w:p w:rsidR="00E22F01" w:rsidRDefault="00E22F01">
                  <w:pPr>
                    <w:rPr>
                      <w:rFonts w:ascii="黑体" w:eastAsia="黑体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22F01" w:rsidRDefault="00E22F01">
      <w:pPr>
        <w:rPr>
          <w:rFonts w:ascii="仿宋_GB2312" w:eastAsia="仿宋_GB2312"/>
          <w:sz w:val="30"/>
          <w:szCs w:val="30"/>
        </w:rPr>
      </w:pPr>
    </w:p>
    <w:p w:rsidR="00E22F01" w:rsidRDefault="00E22F01">
      <w:pPr>
        <w:rPr>
          <w:rFonts w:ascii="仿宋_GB2312" w:eastAsia="仿宋_GB2312"/>
          <w:sz w:val="30"/>
          <w:szCs w:val="30"/>
        </w:rPr>
      </w:pPr>
    </w:p>
    <w:p w:rsidR="00E22F01" w:rsidRDefault="00E22F01">
      <w:pPr>
        <w:rPr>
          <w:rFonts w:ascii="仿宋_GB2312" w:eastAsia="仿宋_GB2312"/>
          <w:sz w:val="30"/>
          <w:szCs w:val="30"/>
        </w:rPr>
      </w:pPr>
    </w:p>
    <w:p w:rsidR="00E22F01" w:rsidRDefault="00525F2A">
      <w:pPr>
        <w:pStyle w:val="a6"/>
        <w:widowControl w:val="0"/>
        <w:tabs>
          <w:tab w:val="center" w:pos="4153"/>
          <w:tab w:val="left" w:pos="7410"/>
        </w:tabs>
        <w:snapToGrid w:val="0"/>
        <w:spacing w:before="0" w:after="0"/>
        <w:rPr>
          <w:rFonts w:ascii="Times New Roman" w:eastAsia="仿宋_GB2312" w:hAnsi="Times New Roman"/>
          <w:kern w:val="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附件：</w:t>
      </w:r>
      <w:r>
        <w:rPr>
          <w:rFonts w:ascii="Times New Roman" w:eastAsia="仿宋_GB2312" w:hAnsi="Times New Roman" w:hint="eastAsia"/>
          <w:kern w:val="2"/>
          <w:sz w:val="30"/>
          <w:szCs w:val="30"/>
        </w:rPr>
        <w:t>《静安区政府购买社会组织服务项目服务方案》</w:t>
      </w:r>
    </w:p>
    <w:p w:rsidR="00E22F01" w:rsidDel="00865258" w:rsidRDefault="00E22F01">
      <w:pPr>
        <w:pStyle w:val="a6"/>
        <w:widowControl w:val="0"/>
        <w:tabs>
          <w:tab w:val="center" w:pos="4153"/>
          <w:tab w:val="left" w:pos="7410"/>
        </w:tabs>
        <w:snapToGrid w:val="0"/>
        <w:spacing w:before="0" w:after="0"/>
        <w:rPr>
          <w:del w:id="63" w:author="PC" w:date="2020-01-09T09:33:00Z"/>
          <w:rFonts w:ascii="Times New Roman" w:eastAsia="仿宋_GB2312" w:hAnsi="Times New Roman"/>
          <w:kern w:val="2"/>
          <w:sz w:val="30"/>
          <w:szCs w:val="30"/>
        </w:rPr>
      </w:pPr>
    </w:p>
    <w:p w:rsidR="00E22F01" w:rsidRDefault="00E22F01">
      <w:pPr>
        <w:pStyle w:val="a6"/>
        <w:widowControl w:val="0"/>
        <w:tabs>
          <w:tab w:val="center" w:pos="4153"/>
          <w:tab w:val="left" w:pos="7410"/>
        </w:tabs>
        <w:snapToGrid w:val="0"/>
        <w:spacing w:before="0" w:after="0"/>
        <w:rPr>
          <w:rFonts w:ascii="Times New Roman" w:eastAsia="仿宋_GB2312" w:hAnsi="Times New Roman"/>
          <w:kern w:val="2"/>
          <w:sz w:val="30"/>
          <w:szCs w:val="30"/>
        </w:rPr>
      </w:pPr>
    </w:p>
    <w:p w:rsidR="00E22F01" w:rsidRDefault="00A742FB">
      <w:pPr>
        <w:rPr>
          <w:rFonts w:ascii="仿宋_GB2312" w:eastAsia="仿宋_GB2312"/>
          <w:sz w:val="30"/>
          <w:szCs w:val="30"/>
        </w:rPr>
      </w:pPr>
      <w:r w:rsidRPr="00A742FB">
        <w:pict>
          <v:rect id="矩形 20" o:spid="_x0000_s1047" style="position:absolute;left:0;text-align:left;margin-left:234pt;margin-top:14.2pt;width:162pt;height:31.2pt;z-index:251654144" o:gfxdata="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AqFzmTaAAAACQEAAA8AAAAAAAAAAQAgAAAAIgAAAGRycy9kb3ducmV2LnhtbFBL&#10;AQIUABQAAAAIAIdO4kB/7aEqggEAAPQCAAAOAAAAAAAAAAEAIAAAACkBAABkcnMvZTJvRG9jLnht&#10;bFBLBQYAAAAABgAGAFkBAAAdBQAAAAA=&#10;" filled="f" stroked="f">
            <v:textbox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乙方（公章）</w:t>
                  </w:r>
                </w:p>
                <w:p w:rsidR="00E22F01" w:rsidRDefault="00E22F01"/>
              </w:txbxContent>
            </v:textbox>
          </v:rect>
        </w:pict>
      </w:r>
      <w:r w:rsidRPr="00A742FB">
        <w:pict>
          <v:rect id="矩形 12" o:spid="_x0000_s1046" style="position:absolute;left:0;text-align:left;margin-left:-45pt;margin-top:14.2pt;width:162pt;height:31.2pt;z-index:251648000" o:gfxdata="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WSNxgdoAAAAJAQAADwAAAAAAAAABACAAAAAiAAAAZHJzL2Rvd25yZXYueG1s&#10;UEsBAhQAFAAAAAgAh07iQJ/NJg+EAQAA9AIAAA4AAAAAAAAAAQAgAAAAKQEAAGRycy9lMm9Eb2Mu&#10;eG1sUEsFBgAAAAAGAAYAWQEAAB8FAAAAAA==&#10;" filled="f" stroked="f">
            <v:textbox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甲方（公章）</w:t>
                  </w:r>
                </w:p>
                <w:p w:rsidR="00E22F01" w:rsidRDefault="00E22F01"/>
              </w:txbxContent>
            </v:textbox>
          </v:rect>
        </w:pict>
      </w:r>
      <w:r w:rsidR="00525F2A">
        <w:rPr>
          <w:rFonts w:ascii="仿宋_GB2312" w:eastAsia="仿宋_GB2312" w:hint="eastAsia"/>
          <w:sz w:val="30"/>
          <w:szCs w:val="30"/>
        </w:rPr>
        <w:t xml:space="preserve">　　　</w:t>
      </w:r>
    </w:p>
    <w:p w:rsidR="00E22F01" w:rsidRDefault="00A742FB">
      <w:r>
        <w:pict>
          <v:rect id="矩形 21" o:spid="_x0000_s1045" style="position:absolute;left:0;text-align:left;margin-left:234pt;margin-top:6.4pt;width:162pt;height:31.2pt;z-index:251655168" o:gfxdata="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A4useLaAAAACQEAAA8AAAAAAAAAAQAgAAAAIgAAAGRycy9kb3ducmV2LnhtbFBL&#10;AQIUABQAAAAIAIdO4kCVa+EuggEAAPQCAAAOAAAAAAAAAAEAIAAAACkBAABkcnMvZTJvRG9jLnht&#10;bFBLBQYAAAAABgAGAFkBAAAdBQAAAAA=&#10;" filled="f" stroked="f">
            <v:textbox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单位名称：</w:t>
                  </w:r>
                </w:p>
                <w:p w:rsidR="00E22F01" w:rsidRDefault="00E22F01"/>
              </w:txbxContent>
            </v:textbox>
          </v:rect>
        </w:pict>
      </w:r>
      <w:r>
        <w:pict>
          <v:rect id="矩形 13" o:spid="_x0000_s1044" style="position:absolute;left:0;text-align:left;margin-left:-45pt;margin-top:6.4pt;width:162pt;height:31.2pt;z-index:251649024" o:gfxdata="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XYgOB9oAAAAJAQAADwAAAAAAAAABACAAAAAiAAAAZHJzL2Rvd25yZXYueG1s&#10;UEsBAhQAFAAAAAgAh07iQHVLZguEAQAA9AIAAA4AAAAAAAAAAQAgAAAAKQEAAGRycy9lMm9Eb2Mu&#10;eG1sUEsFBgAAAAAGAAYAWQEAAB8FAAAAAA==&#10;" filled="f" stroked="f">
            <v:textbox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单位名称：</w:t>
                  </w:r>
                </w:p>
                <w:p w:rsidR="00E22F01" w:rsidRDefault="00E22F01"/>
              </w:txbxContent>
            </v:textbox>
          </v:rect>
        </w:pict>
      </w:r>
    </w:p>
    <w:p w:rsidR="00E22F01" w:rsidRDefault="00A742FB">
      <w:r>
        <w:pict>
          <v:rect id="矩形 22" o:spid="_x0000_s1043" style="position:absolute;left:0;text-align:left;margin-left:234pt;margin-top:14.2pt;width:162pt;height:31.2pt;z-index:251656192" o:gfxdata="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Khc5k2gAAAAkBAAAPAAAAAAAAAAEAIAAAACIAAABkcnMvZG93bnJldi54bWxQ&#10;SwECFAAUAAAACACHTuJAoEMqzIMBAAD1AgAADgAAAAAAAAABACAAAAApAQAAZHJzL2Uyb0RvYy54&#10;bWxQSwUGAAAAAAYABgBZAQAAHgUAAAAA&#10;" filled="f" stroked="f">
            <v:textbox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法定代表人：</w:t>
                  </w:r>
                </w:p>
                <w:p w:rsidR="00E22F01" w:rsidRDefault="00E22F01"/>
              </w:txbxContent>
            </v:textbox>
          </v:rect>
        </w:pict>
      </w:r>
      <w:r>
        <w:pict>
          <v:rect id="矩形 14" o:spid="_x0000_s1042" style="position:absolute;left:0;text-align:left;margin-left:-45pt;margin-top:14.2pt;width:162pt;height:31.2pt;z-index:251650048" o:gfxdata="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FkjcYHaAAAACQEAAA8AAAAAAAAAAQAgAAAAIgAAAGRycy9kb3ducmV2Lnht&#10;bFBLAQIUABQAAAAIAIdO4kDj26UWhQEAAPQCAAAOAAAAAAAAAAEAIAAAACkBAABkcnMvZTJvRG9j&#10;LnhtbFBLBQYAAAAABgAGAFkBAAAgBQAAAAA=&#10;" filled="f" stroked="f">
            <v:textbox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法定代表人：</w:t>
                  </w:r>
                </w:p>
                <w:p w:rsidR="00E22F01" w:rsidRDefault="00E22F01"/>
              </w:txbxContent>
            </v:textbox>
          </v:rect>
        </w:pict>
      </w:r>
    </w:p>
    <w:p w:rsidR="00E22F01" w:rsidRDefault="00E22F01"/>
    <w:p w:rsidR="00E22F01" w:rsidRDefault="00A742FB">
      <w:r>
        <w:pict>
          <v:rect id="矩形 23" o:spid="_x0000_s1041" style="position:absolute;left:0;text-align:left;margin-left:234pt;margin-top:6.4pt;width:162pt;height:31.2pt;z-index:251657216" o:gfxdata="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Di6x4toAAAAJAQAADwAAAAAAAAABACAAAAAiAAAAZHJzL2Rvd25yZXYueG1s&#10;UEsBAhQAFAAAAAgAh07iQErFasiEAQAA9QIAAA4AAAAAAAAAAQAgAAAAKQEAAGRycy9lMm9Eb2Mu&#10;eG1sUEsFBgAAAAAGAAYAWQEAAB8FAAAAAA==&#10;" filled="f" stroked="f">
            <v:textbox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地址：</w:t>
                  </w:r>
                </w:p>
                <w:p w:rsidR="00E22F01" w:rsidRDefault="00E22F01"/>
              </w:txbxContent>
            </v:textbox>
          </v:rect>
        </w:pict>
      </w:r>
      <w:r>
        <w:pict>
          <v:rect id="矩形 16" o:spid="_x0000_s1040" style="position:absolute;left:0;text-align:left;margin-left:-45pt;margin-top:6.4pt;width:162pt;height:31.2pt;z-index:251651072" o:gfxdata="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F2IDgfaAAAACQEAAA8AAAAAAAAAAQAgAAAAIgAAAGRycy9kb3ducmV2Lnht&#10;bFBLAQIUABQAAAAIAIdO4kDig5qAhQEAAPQCAAAOAAAAAAAAAAEAIAAAACkBAABkcnMvZTJvRG9j&#10;LnhtbFBLBQYAAAAABgAGAFkBAAAgBQAAAAA=&#10;" filled="f" stroked="f">
            <v:textbox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地址：</w:t>
                  </w:r>
                </w:p>
                <w:p w:rsidR="00E22F01" w:rsidRDefault="00E22F01"/>
              </w:txbxContent>
            </v:textbox>
          </v:rect>
        </w:pict>
      </w:r>
    </w:p>
    <w:p w:rsidR="00E22F01" w:rsidRDefault="00E22F01"/>
    <w:p w:rsidR="00E22F01" w:rsidRDefault="00A742FB">
      <w:r>
        <w:pict>
          <v:rect id="矩形 24" o:spid="_x0000_s1039" style="position:absolute;left:0;text-align:left;margin-left:234pt;margin-top:14.2pt;width:162pt;height:31.2pt;z-index:251658240" o:gfxdata="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AqFzmTaAAAACQEAAA8AAAAAAAAAAQAgAAAAIgAAAGRycy9kb3ducmV2Lnht&#10;bFBLAQIUABQAAAAIAIdO4kBRYY/YhQEAAPUCAAAOAAAAAAAAAAEAIAAAACkBAABkcnMvZTJvRG9j&#10;LnhtbFBLBQYAAAAABgAGAFkBAAAgBQAAAAA=&#10;" filled="f" stroked="f">
            <v:textbox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电话：</w:t>
                  </w:r>
                </w:p>
                <w:p w:rsidR="00E22F01" w:rsidRDefault="00E22F01"/>
              </w:txbxContent>
            </v:textbox>
          </v:rect>
        </w:pict>
      </w:r>
      <w:r>
        <w:pict>
          <v:rect id="矩形 17" o:spid="_x0000_s1038" style="position:absolute;left:0;text-align:left;margin-left:-45pt;margin-top:14.2pt;width:162pt;height:31.2pt;z-index:251652096" o:gfxdata="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FkjcYHaAAAACQEAAA8AAAAAAAAAAQAgAAAAIgAAAGRycy9kb3ducmV2Lnht&#10;bFBLAQIUABQAAAAIAIdO4kBunPFvhQEAAPQCAAAOAAAAAAAAAAEAIAAAACkBAABkcnMvZTJvRG9j&#10;LnhtbFBLBQYAAAAABgAGAFkBAAAgBQAAAAA=&#10;" filled="f" stroked="f">
            <v:textbox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电话：</w:t>
                  </w:r>
                </w:p>
                <w:p w:rsidR="00E22F01" w:rsidRDefault="00E22F01"/>
              </w:txbxContent>
            </v:textbox>
          </v:rect>
        </w:pict>
      </w:r>
    </w:p>
    <w:p w:rsidR="00E22F01" w:rsidRDefault="00E22F01"/>
    <w:p w:rsidR="00E22F01" w:rsidRDefault="00A742FB">
      <w:r>
        <w:pict>
          <v:rect id="矩形 25" o:spid="_x0000_s1037" style="position:absolute;left:0;text-align:left;margin-left:234pt;margin-top:6.4pt;width:162pt;height:31.2pt;z-index:251659264" o:gfxdata="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Di6x4toAAAAJAQAADwAAAAAAAAABACAAAAAiAAAAZHJzL2Rvd25yZXYueG1s&#10;UEsBAhQAFAAAAAgAh07iQLvnz9yEAQAA9QIAAA4AAAAAAAAAAQAgAAAAKQEAAGRycy9lMm9Eb2Mu&#10;eG1sUEsFBgAAAAAGAAYAWQEAAB8FAAAAAA==&#10;" filled="f" stroked="f">
            <v:textbox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传真：</w:t>
                  </w:r>
                </w:p>
                <w:p w:rsidR="00E22F01" w:rsidRDefault="00E22F01"/>
              </w:txbxContent>
            </v:textbox>
          </v:rect>
        </w:pict>
      </w:r>
      <w:r>
        <w:pict>
          <v:rect id="矩形 18" o:spid="_x0000_s1036" style="position:absolute;left:0;text-align:left;margin-left:-45pt;margin-top:6.4pt;width:162pt;height:31.2pt;z-index:251653120" o:gfxdata="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F2IDgfaAAAACQEAAA8AAAAAAAAAAQAgAAAAIgAAAGRycy9kb3ducmV2Lnht&#10;bFBLAQIUABQAAAAIAIdO4kBZ/3eshQEAAPQCAAAOAAAAAAAAAAEAIAAAACkBAABkcnMvZTJvRG9j&#10;LnhtbFBLBQYAAAAABgAGAFkBAAAgBQAAAAA=&#10;" filled="f" stroked="f">
            <v:textbox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传真：</w:t>
                  </w:r>
                </w:p>
                <w:p w:rsidR="00E22F01" w:rsidRDefault="00E22F01"/>
              </w:txbxContent>
            </v:textbox>
          </v:rect>
        </w:pict>
      </w:r>
    </w:p>
    <w:p w:rsidR="00E22F01" w:rsidRDefault="00A742FB">
      <w:r>
        <w:pict>
          <v:rect id="矩形 26" o:spid="_x0000_s1035" style="position:absolute;left:0;text-align:left;margin-left:234pt;margin-top:14.2pt;width:252pt;height:39pt;z-index:251660288" o:gfxdata="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MPVZlHaAAAACgEAAA8AAAAAAAAAAQAgAAAAIgAAAGRycy9kb3ducmV2Lnht&#10;bFBLAQIUABQAAAAIAIdO4kDnT89vhQEAAPUCAAAOAAAAAAAAAAEAIAAAACkBAABkcnMvZTJvRG9j&#10;LnhtbFBLBQYAAAAABgAGAFkBAAAgBQAAAAA=&#10;" filled="f" stroked="f">
            <v:textbox style="mso-next-textbox:#矩形 26"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签约日期：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　　　　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年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　　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月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　　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日</w:t>
                  </w:r>
                </w:p>
                <w:p w:rsidR="00E22F01" w:rsidRDefault="00E22F01"/>
              </w:txbxContent>
            </v:textbox>
          </v:rect>
        </w:pict>
      </w:r>
      <w:r w:rsidRPr="00A742FB">
        <w:rPr>
          <w:rFonts w:ascii="仿宋_GB2312" w:eastAsia="仿宋_GB2312"/>
          <w:sz w:val="30"/>
          <w:szCs w:val="30"/>
        </w:rPr>
        <w:pict>
          <v:rect id="矩形 9" o:spid="_x0000_s1034" style="position:absolute;left:0;text-align:left;margin-left:-45pt;margin-top:14.2pt;width:261pt;height:39pt;z-index:251646976" o:gfxdata="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C6iL9NoAAAAKAQAADwAAAAAAAAABACAAAAAiAAAAZHJzL2Rvd25yZXYueG1s&#10;UEsBAhQAFAAAAAgAh07iQL7foleEAQAA8wIAAA4AAAAAAAAAAQAgAAAAKQEAAGRycy9lMm9Eb2Mu&#10;eG1sUEsFBgAAAAAGAAYAWQEAAB8FAAAAAA==&#10;" filled="f" stroked="f">
            <v:textbox style="mso-next-textbox:#矩形 9">
              <w:txbxContent>
                <w:p w:rsidR="00E22F01" w:rsidRDefault="00525F2A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签约日期：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　　　　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年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　　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月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　　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日</w:t>
                  </w:r>
                </w:p>
                <w:p w:rsidR="00E22F01" w:rsidRDefault="00E22F01"/>
              </w:txbxContent>
            </v:textbox>
          </v:rect>
        </w:pict>
      </w:r>
    </w:p>
    <w:p w:rsidR="00E22F01" w:rsidRDefault="00E22F01"/>
    <w:p w:rsidR="00E22F01" w:rsidDel="00865258" w:rsidRDefault="00A742FB">
      <w:pPr>
        <w:rPr>
          <w:del w:id="64" w:author="PC" w:date="2020-01-09T09:32:00Z"/>
        </w:rPr>
      </w:pPr>
      <w:del w:id="65" w:author="PC" w:date="2020-01-09T09:32:00Z">
        <w:r>
          <w:pict>
            <v:rect id="矩形 33" o:spid="_x0000_s1028" style="position:absolute;left:0;text-align:left;margin-left:-45pt;margin-top:100pt;width:519.2pt;height:39pt;z-index:251667456" o:gfxdata="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DGmB0tkAAAALAQAADwAAAAAAAAABACAAAAAiAAAAZHJzL2Rvd25yZXYu&#10;eG1sUEsBAhQAFAAAAAgAh07iQPvGTqyIAQAA9QIAAA4AAAAAAAAAAQAgAAAAKAEAAGRycy9lMm9E&#10;b2MueG1sUEsFBgAAAAAGAAYAWQEAACIFAAAAAA==&#10;" filled="f" stroked="f">
              <v:textbox style="mso-next-textbox:#矩形 33">
                <w:txbxContent>
                  <w:p w:rsidR="00E22F01" w:rsidDel="00865258" w:rsidRDefault="00E22F01">
                    <w:pPr>
                      <w:rPr>
                        <w:del w:id="66" w:author="PC" w:date="2020-01-09T09:31:00Z"/>
                        <w:rFonts w:ascii="仿宋_GB2312" w:eastAsia="仿宋_GB2312"/>
                        <w:sz w:val="30"/>
                        <w:szCs w:val="30"/>
                      </w:rPr>
                    </w:pPr>
                  </w:p>
                  <w:p w:rsidR="00E22F01" w:rsidRDefault="00E22F01" w:rsidP="00865258"/>
                </w:txbxContent>
              </v:textbox>
            </v:rect>
          </w:pict>
        </w:r>
      </w:del>
    </w:p>
    <w:p w:rsidR="00E22F01" w:rsidDel="00865258" w:rsidRDefault="00E22F01">
      <w:pPr>
        <w:rPr>
          <w:del w:id="67" w:author="PC" w:date="2020-01-09T09:32:00Z"/>
        </w:rPr>
      </w:pPr>
    </w:p>
    <w:p w:rsidR="00E22F01" w:rsidRDefault="00A742FB">
      <w:pPr>
        <w:rPr>
          <w:del w:id="68" w:author="鞋匠" w:date="2020-01-07T09:57:00Z"/>
        </w:rPr>
      </w:pPr>
      <w:r>
        <w:pict>
          <v:rect id="矩形 27" o:spid="_x0000_s1033" style="position:absolute;left:0;text-align:left;margin-left:-60.05pt;margin-top:178.05pt;width:162pt;height:31.2pt;z-index:251661312" o:gfxdata="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WSNxgdoAAAAJAQAADwAAAAAAAAABACAAAAAiAAAAZHJzL2Rvd25yZXYueG1s&#10;UEsBAhQAFAAAAAgAh07iQOLeaNmEAQAA9QIAAA4AAAAAAAAAAQAgAAAAKQEAAGRycy9lMm9Eb2Mu&#10;eG1sUEsFBgAAAAAGAAYAWQEAAB8FAAAAAA==&#10;" filled="f" stroked="f">
            <v:textbox>
              <w:txbxContent>
                <w:p w:rsidR="00E22F01" w:rsidRDefault="00E22F01"/>
              </w:txbxContent>
            </v:textbox>
          </v:rect>
        </w:pict>
      </w:r>
      <w:r>
        <w:pict>
          <v:rect id="矩形 28" o:spid="_x0000_s1032" style="position:absolute;left:0;text-align:left;margin-left:-45pt;margin-top:6.4pt;width:332.25pt;height:31.2pt;z-index:251662336" o:gfxdata="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wM4/q2gAAAAkBAAAPAAAAAAAAAAEAIAAAACIAAABkcnMvZG93bnJldi54&#10;bWxQSwECFAAUAAAACACHTuJAiWiCZYYBAAD1AgAADgAAAAAAAAABACAAAAApAQAAZHJzL2Uyb0Rv&#10;Yy54bWxQSwUGAAAAAAYABgBZAQAAIQUAAAAA&#10;" filled="f" stroked="f">
            <v:textbox>
              <w:txbxContent>
                <w:p w:rsidR="00E22F01" w:rsidRDefault="00E22F01"/>
              </w:txbxContent>
            </v:textbox>
          </v:rect>
        </w:pict>
      </w:r>
    </w:p>
    <w:p w:rsidR="00E22F01" w:rsidRDefault="00A742FB">
      <w:pPr>
        <w:rPr>
          <w:del w:id="69" w:author="鞋匠" w:date="2020-01-07T09:57:00Z"/>
        </w:rPr>
      </w:pPr>
      <w:r>
        <w:pict>
          <v:rect id="矩形 29" o:spid="_x0000_s1031" style="position:absolute;left:0;text-align:left;margin-left:-45pt;margin-top:14.2pt;width:162pt;height:31.2pt;z-index:251663360" o:gfxdata="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WSNxgdoAAAAJAQAADwAAAAAAAAABACAAAAAiAAAAZHJzL2Rvd25yZXYueG1s&#10;UEsBAhQAFAAAAAgAh07iQFmihfWEAQAA9QIAAA4AAAAAAAAAAQAgAAAAKQEAAGRycy9lMm9Eb2Mu&#10;eG1sUEsFBgAAAAAGAAYAWQEAAB8FAAAAAA==&#10;" filled="f" stroked="f">
            <v:textbox>
              <w:txbxContent>
                <w:p w:rsidR="00E22F01" w:rsidRPr="00865258" w:rsidRDefault="00E22F01" w:rsidP="00865258"/>
              </w:txbxContent>
            </v:textbox>
          </v:rect>
        </w:pict>
      </w:r>
    </w:p>
    <w:p w:rsidR="00E22F01" w:rsidRDefault="00A742FB">
      <w:r>
        <w:pict>
          <v:rect id="矩形 31" o:spid="_x0000_s1030" style="position:absolute;left:0;text-align:left;margin-left:-45pt;margin-top:53.2pt;width:162pt;height:31.2pt;z-index:251665408" o:gfxdata="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RHowV2gAAAAsBAAAPAAAAAAAAAAEAIAAAACIAAABkcnMvZG93bnJldi54bWxQ&#10;SwECFAAUAAAACACHTuJA+ARKI4MBAAD1AgAADgAAAAAAAAABACAAAAApAQAAZHJzL2Uyb0RvYy54&#10;bWxQSwUGAAAAAAYABgBZAQAAHgUAAAAA&#10;" filled="f" stroked="f">
            <v:textbox>
              <w:txbxContent>
                <w:p w:rsidR="00E22F01" w:rsidRDefault="00E22F01"/>
              </w:txbxContent>
            </v:textbox>
          </v:rect>
        </w:pict>
      </w:r>
      <w:r>
        <w:pict>
          <v:rect id="矩形 32" o:spid="_x0000_s1029" style="position:absolute;left:0;text-align:left;margin-left:-45pt;margin-top:76.6pt;width:162pt;height:31.2pt;z-index:251666432" o:gfxdata="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Nd4GarcAAAACwEAAA8AAAAAAAAAAQAgAAAAIgAAAGRycy9kb3ducmV2Lnht&#10;bFBLAQIUABQAAAAIAIdO4kC058sogwEAAPUCAAAOAAAAAAAAAAEAIAAAACsBAABkcnMvZTJvRG9j&#10;LnhtbFBLBQYAAAAABgAGAFkBAAAgBQAAAAA=&#10;" filled="f" stroked="f">
            <v:textbox>
              <w:txbxContent>
                <w:p w:rsidR="00E22F01" w:rsidRDefault="00E22F01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  <w:p w:rsidR="00E22F01" w:rsidRDefault="00E22F01"/>
              </w:txbxContent>
            </v:textbox>
          </v:rect>
        </w:pict>
      </w:r>
      <w:del w:id="70" w:author="PC" w:date="2020-01-09T09:32:00Z">
        <w:r>
          <w:pict>
            <v:rect id="矩形 30" o:spid="_x0000_s1027" style="position:absolute;left:0;text-align:left;margin-left:-45pt;margin-top:22pt;width:162pt;height:31.2pt;z-index:251664384" o:gfxdata="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oWR/vdoAAAAKAQAADwAAAAAAAAABACAAAAAiAAAAZHJzL2Rvd25yZXYueG1s&#10;UEsBAhQAFAAAAAgAh07iQBKCCieEAQAA9QIAAA4AAAAAAAAAAQAgAAAAKQEAAGRycy9lMm9Eb2Mu&#10;eG1sUEsFBgAAAAAGAAYAWQEAAB8FAAAAAA==&#10;" filled="f" stroked="f">
              <v:textbox>
                <w:txbxContent>
                  <w:p w:rsidR="00E22F01" w:rsidRDefault="00E22F01">
                    <w:pPr>
                      <w:rPr>
                        <w:rFonts w:ascii="仿宋_GB2312" w:eastAsia="仿宋_GB2312"/>
                        <w:sz w:val="30"/>
                        <w:szCs w:val="30"/>
                      </w:rPr>
                    </w:pPr>
                  </w:p>
                  <w:p w:rsidR="00E22F01" w:rsidRDefault="00E22F01"/>
                </w:txbxContent>
              </v:textbox>
            </v:rect>
          </w:pict>
        </w:r>
      </w:del>
    </w:p>
    <w:sectPr w:rsidR="00E22F01" w:rsidSect="00E22F0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211" w:right="1361" w:bottom="1871" w:left="170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BB" w:rsidRDefault="00CF2BBB" w:rsidP="00E22F01">
      <w:r>
        <w:separator/>
      </w:r>
    </w:p>
  </w:endnote>
  <w:endnote w:type="continuationSeparator" w:id="1">
    <w:p w:rsidR="00CF2BBB" w:rsidRDefault="00CF2BBB" w:rsidP="00E22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01" w:rsidRDefault="00A742F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5F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2F01" w:rsidRDefault="00E22F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01" w:rsidRDefault="00A742F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5F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2FC5">
      <w:rPr>
        <w:rStyle w:val="a7"/>
        <w:noProof/>
      </w:rPr>
      <w:t>3</w:t>
    </w:r>
    <w:r>
      <w:rPr>
        <w:rStyle w:val="a7"/>
      </w:rPr>
      <w:fldChar w:fldCharType="end"/>
    </w:r>
  </w:p>
  <w:p w:rsidR="00E22F01" w:rsidRDefault="00E22F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BB" w:rsidRDefault="00CF2BBB" w:rsidP="00E22F01">
      <w:r>
        <w:separator/>
      </w:r>
    </w:p>
  </w:footnote>
  <w:footnote w:type="continuationSeparator" w:id="1">
    <w:p w:rsidR="00CF2BBB" w:rsidRDefault="00CF2BBB" w:rsidP="00E22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01" w:rsidRDefault="00E22F01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01" w:rsidRDefault="00E22F01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鞋匠">
    <w15:presenceInfo w15:providerId="WPS Office" w15:userId="15458543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0F9"/>
    <w:rsid w:val="00000EBD"/>
    <w:rsid w:val="00005154"/>
    <w:rsid w:val="00020B38"/>
    <w:rsid w:val="000239A7"/>
    <w:rsid w:val="00031708"/>
    <w:rsid w:val="0003235F"/>
    <w:rsid w:val="0003349B"/>
    <w:rsid w:val="00036B69"/>
    <w:rsid w:val="00050B04"/>
    <w:rsid w:val="000669FA"/>
    <w:rsid w:val="00075D1D"/>
    <w:rsid w:val="00077F17"/>
    <w:rsid w:val="00086AA8"/>
    <w:rsid w:val="00097CE2"/>
    <w:rsid w:val="000A28A0"/>
    <w:rsid w:val="000A63C3"/>
    <w:rsid w:val="000A78F8"/>
    <w:rsid w:val="000B3167"/>
    <w:rsid w:val="000C35B1"/>
    <w:rsid w:val="000D10C7"/>
    <w:rsid w:val="000D45E0"/>
    <w:rsid w:val="000D4CF4"/>
    <w:rsid w:val="000D6D8B"/>
    <w:rsid w:val="000E1AE0"/>
    <w:rsid w:val="000E7B3C"/>
    <w:rsid w:val="00100FCE"/>
    <w:rsid w:val="00103B37"/>
    <w:rsid w:val="00104F62"/>
    <w:rsid w:val="001060AD"/>
    <w:rsid w:val="00112F9F"/>
    <w:rsid w:val="00120E2B"/>
    <w:rsid w:val="0014345D"/>
    <w:rsid w:val="001529BF"/>
    <w:rsid w:val="00156D9B"/>
    <w:rsid w:val="001633D2"/>
    <w:rsid w:val="00171C1E"/>
    <w:rsid w:val="00190B96"/>
    <w:rsid w:val="001919DA"/>
    <w:rsid w:val="00194C5A"/>
    <w:rsid w:val="001973B1"/>
    <w:rsid w:val="00197E1E"/>
    <w:rsid w:val="001A37ED"/>
    <w:rsid w:val="001B328F"/>
    <w:rsid w:val="001C28C5"/>
    <w:rsid w:val="001C7353"/>
    <w:rsid w:val="001D563D"/>
    <w:rsid w:val="001E0DE8"/>
    <w:rsid w:val="001E2115"/>
    <w:rsid w:val="001E5448"/>
    <w:rsid w:val="001F6405"/>
    <w:rsid w:val="0020709C"/>
    <w:rsid w:val="00210A64"/>
    <w:rsid w:val="00223151"/>
    <w:rsid w:val="00226917"/>
    <w:rsid w:val="0024074B"/>
    <w:rsid w:val="00250747"/>
    <w:rsid w:val="0025327A"/>
    <w:rsid w:val="00254A8B"/>
    <w:rsid w:val="0026104E"/>
    <w:rsid w:val="00272250"/>
    <w:rsid w:val="002749BD"/>
    <w:rsid w:val="00274BD7"/>
    <w:rsid w:val="00276A7C"/>
    <w:rsid w:val="00293DD1"/>
    <w:rsid w:val="00294D00"/>
    <w:rsid w:val="002A54E6"/>
    <w:rsid w:val="002A719A"/>
    <w:rsid w:val="002B382A"/>
    <w:rsid w:val="002C0392"/>
    <w:rsid w:val="002C5AC1"/>
    <w:rsid w:val="002C6ACE"/>
    <w:rsid w:val="002D1D9B"/>
    <w:rsid w:val="002E00E9"/>
    <w:rsid w:val="002E0C4B"/>
    <w:rsid w:val="002E4CA7"/>
    <w:rsid w:val="002F3F34"/>
    <w:rsid w:val="002F4860"/>
    <w:rsid w:val="002F633A"/>
    <w:rsid w:val="002F6746"/>
    <w:rsid w:val="0031302F"/>
    <w:rsid w:val="00315D11"/>
    <w:rsid w:val="00330A3B"/>
    <w:rsid w:val="00332D9E"/>
    <w:rsid w:val="00345093"/>
    <w:rsid w:val="00352378"/>
    <w:rsid w:val="003618DF"/>
    <w:rsid w:val="003624AC"/>
    <w:rsid w:val="00371FFF"/>
    <w:rsid w:val="00376AF9"/>
    <w:rsid w:val="00394D5B"/>
    <w:rsid w:val="00396DAD"/>
    <w:rsid w:val="003A0B56"/>
    <w:rsid w:val="003A231A"/>
    <w:rsid w:val="003A322C"/>
    <w:rsid w:val="003B676B"/>
    <w:rsid w:val="003B6E68"/>
    <w:rsid w:val="003C16EA"/>
    <w:rsid w:val="003D344C"/>
    <w:rsid w:val="003D5ED2"/>
    <w:rsid w:val="003F40E2"/>
    <w:rsid w:val="003F67AB"/>
    <w:rsid w:val="004047D8"/>
    <w:rsid w:val="00426D9F"/>
    <w:rsid w:val="00431F9D"/>
    <w:rsid w:val="00434281"/>
    <w:rsid w:val="0044036A"/>
    <w:rsid w:val="0045796B"/>
    <w:rsid w:val="004676BA"/>
    <w:rsid w:val="00470068"/>
    <w:rsid w:val="0048347C"/>
    <w:rsid w:val="00484310"/>
    <w:rsid w:val="004975E4"/>
    <w:rsid w:val="004A2A27"/>
    <w:rsid w:val="004A775D"/>
    <w:rsid w:val="004B2853"/>
    <w:rsid w:val="004C0C58"/>
    <w:rsid w:val="004D68AD"/>
    <w:rsid w:val="004E4659"/>
    <w:rsid w:val="004F3062"/>
    <w:rsid w:val="00521883"/>
    <w:rsid w:val="00525F2A"/>
    <w:rsid w:val="00532D55"/>
    <w:rsid w:val="005362BB"/>
    <w:rsid w:val="005370A5"/>
    <w:rsid w:val="005419A1"/>
    <w:rsid w:val="005574C9"/>
    <w:rsid w:val="00572F20"/>
    <w:rsid w:val="0057645F"/>
    <w:rsid w:val="00583FDB"/>
    <w:rsid w:val="005975F7"/>
    <w:rsid w:val="005A67FD"/>
    <w:rsid w:val="005C0A39"/>
    <w:rsid w:val="005C2CAF"/>
    <w:rsid w:val="005D1E62"/>
    <w:rsid w:val="005D5419"/>
    <w:rsid w:val="005D7EA7"/>
    <w:rsid w:val="005F1C3A"/>
    <w:rsid w:val="005F3013"/>
    <w:rsid w:val="00600545"/>
    <w:rsid w:val="00601828"/>
    <w:rsid w:val="00607B79"/>
    <w:rsid w:val="006224F3"/>
    <w:rsid w:val="00636E30"/>
    <w:rsid w:val="006458EC"/>
    <w:rsid w:val="0064627C"/>
    <w:rsid w:val="0065107A"/>
    <w:rsid w:val="00670978"/>
    <w:rsid w:val="006760E8"/>
    <w:rsid w:val="00676C02"/>
    <w:rsid w:val="0068419E"/>
    <w:rsid w:val="00691888"/>
    <w:rsid w:val="006943DA"/>
    <w:rsid w:val="006A48D7"/>
    <w:rsid w:val="006C03D8"/>
    <w:rsid w:val="006D5AB3"/>
    <w:rsid w:val="006D7056"/>
    <w:rsid w:val="006E291E"/>
    <w:rsid w:val="006E4A42"/>
    <w:rsid w:val="006F4F0E"/>
    <w:rsid w:val="00703CFC"/>
    <w:rsid w:val="007136CD"/>
    <w:rsid w:val="0071535A"/>
    <w:rsid w:val="00720A10"/>
    <w:rsid w:val="0072250F"/>
    <w:rsid w:val="00732FC5"/>
    <w:rsid w:val="007336FB"/>
    <w:rsid w:val="00733F38"/>
    <w:rsid w:val="007441D4"/>
    <w:rsid w:val="007610F1"/>
    <w:rsid w:val="00761286"/>
    <w:rsid w:val="00764CA2"/>
    <w:rsid w:val="007711C3"/>
    <w:rsid w:val="00772BCD"/>
    <w:rsid w:val="007A0BCF"/>
    <w:rsid w:val="007D6BD5"/>
    <w:rsid w:val="007E3D86"/>
    <w:rsid w:val="007E5917"/>
    <w:rsid w:val="007E7329"/>
    <w:rsid w:val="007F3A69"/>
    <w:rsid w:val="0081499D"/>
    <w:rsid w:val="00820DA4"/>
    <w:rsid w:val="00822631"/>
    <w:rsid w:val="00825E9B"/>
    <w:rsid w:val="008274E7"/>
    <w:rsid w:val="008277A6"/>
    <w:rsid w:val="00837DD1"/>
    <w:rsid w:val="00845A2D"/>
    <w:rsid w:val="00857F81"/>
    <w:rsid w:val="0086497F"/>
    <w:rsid w:val="00865258"/>
    <w:rsid w:val="0086620F"/>
    <w:rsid w:val="00871D04"/>
    <w:rsid w:val="008760F9"/>
    <w:rsid w:val="00880773"/>
    <w:rsid w:val="00890B09"/>
    <w:rsid w:val="008B4299"/>
    <w:rsid w:val="008D09EF"/>
    <w:rsid w:val="008E1EB6"/>
    <w:rsid w:val="008E38CF"/>
    <w:rsid w:val="008F4B6D"/>
    <w:rsid w:val="009020B9"/>
    <w:rsid w:val="00903C6A"/>
    <w:rsid w:val="00903D82"/>
    <w:rsid w:val="00903DA4"/>
    <w:rsid w:val="00904301"/>
    <w:rsid w:val="00913180"/>
    <w:rsid w:val="0091422C"/>
    <w:rsid w:val="00920ED6"/>
    <w:rsid w:val="00926684"/>
    <w:rsid w:val="00944176"/>
    <w:rsid w:val="0094500E"/>
    <w:rsid w:val="00946DC7"/>
    <w:rsid w:val="0096676F"/>
    <w:rsid w:val="009729FF"/>
    <w:rsid w:val="00977C0D"/>
    <w:rsid w:val="00986696"/>
    <w:rsid w:val="00990A96"/>
    <w:rsid w:val="0099191A"/>
    <w:rsid w:val="00994EC4"/>
    <w:rsid w:val="00996974"/>
    <w:rsid w:val="00997E4C"/>
    <w:rsid w:val="009B059F"/>
    <w:rsid w:val="009C1E37"/>
    <w:rsid w:val="009D30A8"/>
    <w:rsid w:val="009D5E41"/>
    <w:rsid w:val="009E2F08"/>
    <w:rsid w:val="009E41D0"/>
    <w:rsid w:val="009E47DA"/>
    <w:rsid w:val="009E78D4"/>
    <w:rsid w:val="009F6706"/>
    <w:rsid w:val="00A0133B"/>
    <w:rsid w:val="00A27237"/>
    <w:rsid w:val="00A3052B"/>
    <w:rsid w:val="00A35DC9"/>
    <w:rsid w:val="00A45AA2"/>
    <w:rsid w:val="00A47967"/>
    <w:rsid w:val="00A5046E"/>
    <w:rsid w:val="00A51526"/>
    <w:rsid w:val="00A516F0"/>
    <w:rsid w:val="00A5284F"/>
    <w:rsid w:val="00A5579F"/>
    <w:rsid w:val="00A64FE3"/>
    <w:rsid w:val="00A742FB"/>
    <w:rsid w:val="00A77471"/>
    <w:rsid w:val="00A80D10"/>
    <w:rsid w:val="00A92A66"/>
    <w:rsid w:val="00A9414D"/>
    <w:rsid w:val="00A97557"/>
    <w:rsid w:val="00AA494B"/>
    <w:rsid w:val="00AC2853"/>
    <w:rsid w:val="00AC6274"/>
    <w:rsid w:val="00AD0FD2"/>
    <w:rsid w:val="00AD234E"/>
    <w:rsid w:val="00AD6426"/>
    <w:rsid w:val="00AD6D95"/>
    <w:rsid w:val="00AE26BB"/>
    <w:rsid w:val="00AF1A3D"/>
    <w:rsid w:val="00AF7EC1"/>
    <w:rsid w:val="00B059BE"/>
    <w:rsid w:val="00B171AB"/>
    <w:rsid w:val="00B27241"/>
    <w:rsid w:val="00B338DA"/>
    <w:rsid w:val="00B5162D"/>
    <w:rsid w:val="00B51A7F"/>
    <w:rsid w:val="00B52C4F"/>
    <w:rsid w:val="00B64B32"/>
    <w:rsid w:val="00B738D2"/>
    <w:rsid w:val="00B81ABB"/>
    <w:rsid w:val="00B8533A"/>
    <w:rsid w:val="00B9738A"/>
    <w:rsid w:val="00BA0B5E"/>
    <w:rsid w:val="00BA2046"/>
    <w:rsid w:val="00BA3C4A"/>
    <w:rsid w:val="00BB6B61"/>
    <w:rsid w:val="00BC463D"/>
    <w:rsid w:val="00BD6C71"/>
    <w:rsid w:val="00BD7061"/>
    <w:rsid w:val="00BD783D"/>
    <w:rsid w:val="00BE2974"/>
    <w:rsid w:val="00BF518D"/>
    <w:rsid w:val="00C00965"/>
    <w:rsid w:val="00C0684A"/>
    <w:rsid w:val="00C0779A"/>
    <w:rsid w:val="00C164FB"/>
    <w:rsid w:val="00C17DD2"/>
    <w:rsid w:val="00C21E69"/>
    <w:rsid w:val="00C24C48"/>
    <w:rsid w:val="00C25524"/>
    <w:rsid w:val="00C26F24"/>
    <w:rsid w:val="00C2791C"/>
    <w:rsid w:val="00C314B3"/>
    <w:rsid w:val="00C34E1C"/>
    <w:rsid w:val="00C36264"/>
    <w:rsid w:val="00C378B0"/>
    <w:rsid w:val="00C431B8"/>
    <w:rsid w:val="00C46B59"/>
    <w:rsid w:val="00C606D0"/>
    <w:rsid w:val="00C62C87"/>
    <w:rsid w:val="00C65894"/>
    <w:rsid w:val="00C66301"/>
    <w:rsid w:val="00C67144"/>
    <w:rsid w:val="00C74DEB"/>
    <w:rsid w:val="00C80790"/>
    <w:rsid w:val="00CA4A6B"/>
    <w:rsid w:val="00CB7CC8"/>
    <w:rsid w:val="00CC22C6"/>
    <w:rsid w:val="00CC31D6"/>
    <w:rsid w:val="00CD24FD"/>
    <w:rsid w:val="00CD7FC8"/>
    <w:rsid w:val="00CE2974"/>
    <w:rsid w:val="00CE7957"/>
    <w:rsid w:val="00CF0530"/>
    <w:rsid w:val="00CF2BBB"/>
    <w:rsid w:val="00D0006B"/>
    <w:rsid w:val="00D02944"/>
    <w:rsid w:val="00D03445"/>
    <w:rsid w:val="00D07F66"/>
    <w:rsid w:val="00D15823"/>
    <w:rsid w:val="00D2483C"/>
    <w:rsid w:val="00D24DA0"/>
    <w:rsid w:val="00D44820"/>
    <w:rsid w:val="00D47DB8"/>
    <w:rsid w:val="00D50794"/>
    <w:rsid w:val="00D515AB"/>
    <w:rsid w:val="00D54728"/>
    <w:rsid w:val="00D64710"/>
    <w:rsid w:val="00D67F76"/>
    <w:rsid w:val="00D84F81"/>
    <w:rsid w:val="00D853AC"/>
    <w:rsid w:val="00D962FB"/>
    <w:rsid w:val="00DC243B"/>
    <w:rsid w:val="00DC62B7"/>
    <w:rsid w:val="00DD531E"/>
    <w:rsid w:val="00DE5726"/>
    <w:rsid w:val="00DE6FE1"/>
    <w:rsid w:val="00DE7929"/>
    <w:rsid w:val="00DF14CD"/>
    <w:rsid w:val="00DF151E"/>
    <w:rsid w:val="00DF23A0"/>
    <w:rsid w:val="00DF59CA"/>
    <w:rsid w:val="00E00D13"/>
    <w:rsid w:val="00E00FF4"/>
    <w:rsid w:val="00E13767"/>
    <w:rsid w:val="00E22F01"/>
    <w:rsid w:val="00E24248"/>
    <w:rsid w:val="00E30192"/>
    <w:rsid w:val="00E317B2"/>
    <w:rsid w:val="00E343E2"/>
    <w:rsid w:val="00E44A7F"/>
    <w:rsid w:val="00E50EAC"/>
    <w:rsid w:val="00E512CC"/>
    <w:rsid w:val="00E51DB1"/>
    <w:rsid w:val="00E52E8D"/>
    <w:rsid w:val="00E57581"/>
    <w:rsid w:val="00E67C34"/>
    <w:rsid w:val="00E7142F"/>
    <w:rsid w:val="00E72DCE"/>
    <w:rsid w:val="00E753CE"/>
    <w:rsid w:val="00E75B8A"/>
    <w:rsid w:val="00E82BF7"/>
    <w:rsid w:val="00E85211"/>
    <w:rsid w:val="00E97998"/>
    <w:rsid w:val="00EB3852"/>
    <w:rsid w:val="00ED60AF"/>
    <w:rsid w:val="00ED7B62"/>
    <w:rsid w:val="00EE14A4"/>
    <w:rsid w:val="00EF6C18"/>
    <w:rsid w:val="00F04CAB"/>
    <w:rsid w:val="00F061D8"/>
    <w:rsid w:val="00F07023"/>
    <w:rsid w:val="00F07B1C"/>
    <w:rsid w:val="00F22404"/>
    <w:rsid w:val="00F27ECB"/>
    <w:rsid w:val="00F35EC1"/>
    <w:rsid w:val="00F430D4"/>
    <w:rsid w:val="00F43711"/>
    <w:rsid w:val="00F45031"/>
    <w:rsid w:val="00F47792"/>
    <w:rsid w:val="00F54457"/>
    <w:rsid w:val="00F566B5"/>
    <w:rsid w:val="00F57703"/>
    <w:rsid w:val="00F6222C"/>
    <w:rsid w:val="00F65116"/>
    <w:rsid w:val="00F665FD"/>
    <w:rsid w:val="00F702FC"/>
    <w:rsid w:val="00F71692"/>
    <w:rsid w:val="00F74ECF"/>
    <w:rsid w:val="00F75E3F"/>
    <w:rsid w:val="00F9201F"/>
    <w:rsid w:val="00FB1BDF"/>
    <w:rsid w:val="00FC0FF7"/>
    <w:rsid w:val="00FD0FB3"/>
    <w:rsid w:val="00FD2399"/>
    <w:rsid w:val="15027C15"/>
    <w:rsid w:val="1CCB12CE"/>
    <w:rsid w:val="40761640"/>
    <w:rsid w:val="661826FA"/>
    <w:rsid w:val="6A7B3108"/>
    <w:rsid w:val="719D0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F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22F01"/>
    <w:rPr>
      <w:sz w:val="18"/>
      <w:szCs w:val="18"/>
    </w:rPr>
  </w:style>
  <w:style w:type="paragraph" w:styleId="a4">
    <w:name w:val="footer"/>
    <w:basedOn w:val="a"/>
    <w:qFormat/>
    <w:rsid w:val="00E22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E22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22F0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7">
    <w:name w:val="page number"/>
    <w:basedOn w:val="a0"/>
    <w:qFormat/>
    <w:rsid w:val="00E22F01"/>
  </w:style>
  <w:style w:type="character" w:customStyle="1" w:styleId="Char">
    <w:name w:val="页眉 Char"/>
    <w:basedOn w:val="a0"/>
    <w:link w:val="a5"/>
    <w:qFormat/>
    <w:rsid w:val="00E22F01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E22F0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98CB8-8FC5-4FF9-A98C-D616235B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上海市静安区政府购买社会组织公共服务项目</dc:title>
  <dc:creator>walkinnet</dc:creator>
  <cp:lastModifiedBy>PC</cp:lastModifiedBy>
  <cp:revision>4</cp:revision>
  <cp:lastPrinted>2016-08-23T06:39:00Z</cp:lastPrinted>
  <dcterms:created xsi:type="dcterms:W3CDTF">2020-01-09T01:33:00Z</dcterms:created>
  <dcterms:modified xsi:type="dcterms:W3CDTF">2020-03-09T06:21:00Z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